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5C" w:rsidRPr="00CA506A" w:rsidRDefault="0098155C" w:rsidP="00850524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A506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8155C" w:rsidRPr="00CA506A" w:rsidRDefault="0098155C" w:rsidP="00850524">
      <w:pPr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A506A">
        <w:rPr>
          <w:rFonts w:ascii="Arial" w:eastAsia="Times New Roman" w:hAnsi="Arial" w:cs="Arial"/>
          <w:sz w:val="21"/>
          <w:szCs w:val="21"/>
          <w:lang w:eastAsia="ru-RU"/>
        </w:rPr>
        <w:t xml:space="preserve">На данной странице предлагаем вам ознакомиться с Памяткой по ношению масок при </w:t>
      </w:r>
      <w:proofErr w:type="spellStart"/>
      <w:r w:rsidRPr="00CA506A">
        <w:rPr>
          <w:rFonts w:ascii="Arial" w:eastAsia="Times New Roman" w:hAnsi="Arial" w:cs="Arial"/>
          <w:sz w:val="21"/>
          <w:szCs w:val="21"/>
          <w:lang w:eastAsia="ru-RU"/>
        </w:rPr>
        <w:t>коронавирусе</w:t>
      </w:r>
      <w:proofErr w:type="spellEnd"/>
      <w:r w:rsidRPr="00CA506A">
        <w:rPr>
          <w:rFonts w:ascii="Arial" w:eastAsia="Times New Roman" w:hAnsi="Arial" w:cs="Arial"/>
          <w:sz w:val="21"/>
          <w:szCs w:val="21"/>
          <w:lang w:eastAsia="ru-RU"/>
        </w:rPr>
        <w:t xml:space="preserve">, которая будет полезна для правильного использования как одноразовых медицинских масок, так и для многоразовых масок в период распространения новой </w:t>
      </w:r>
      <w:proofErr w:type="spellStart"/>
      <w:r w:rsidRPr="00CA506A">
        <w:rPr>
          <w:rFonts w:ascii="Arial" w:eastAsia="Times New Roman" w:hAnsi="Arial" w:cs="Arial"/>
          <w:sz w:val="21"/>
          <w:szCs w:val="21"/>
          <w:lang w:eastAsia="ru-RU"/>
        </w:rPr>
        <w:t>коронавирусной</w:t>
      </w:r>
      <w:proofErr w:type="spellEnd"/>
      <w:r w:rsidRPr="00CA506A">
        <w:rPr>
          <w:rFonts w:ascii="Arial" w:eastAsia="Times New Roman" w:hAnsi="Arial" w:cs="Arial"/>
          <w:sz w:val="21"/>
          <w:szCs w:val="21"/>
          <w:lang w:eastAsia="ru-RU"/>
        </w:rPr>
        <w:t xml:space="preserve"> инфекции Covid-19, гриппа и иных возбудителей ОРВИ. Маски – средства защиты «барьерного» типа. Функция маски - задержать капли влаги, которые образуются при кашле, чихании и в которых могут быть вирусы – возбудители ОРВИ и других респираторных заболеваний, передающихся воздушно-капельным путем.</w:t>
      </w:r>
    </w:p>
    <w:p w:rsidR="0098155C" w:rsidRPr="00CA506A" w:rsidRDefault="0098155C" w:rsidP="00850524">
      <w:pPr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A506A">
        <w:rPr>
          <w:rFonts w:ascii="Arial" w:eastAsia="Times New Roman" w:hAnsi="Arial" w:cs="Arial"/>
          <w:sz w:val="21"/>
          <w:szCs w:val="21"/>
          <w:lang w:eastAsia="ru-RU"/>
        </w:rPr>
        <w:t xml:space="preserve">Согласно памятке по использованию масок в период </w:t>
      </w:r>
      <w:proofErr w:type="spellStart"/>
      <w:r w:rsidRPr="00CA506A">
        <w:rPr>
          <w:rFonts w:ascii="Arial" w:eastAsia="Times New Roman" w:hAnsi="Arial" w:cs="Arial"/>
          <w:sz w:val="21"/>
          <w:szCs w:val="21"/>
          <w:lang w:eastAsia="ru-RU"/>
        </w:rPr>
        <w:t>коронавируса</w:t>
      </w:r>
      <w:proofErr w:type="spellEnd"/>
      <w:r w:rsidRPr="00CA506A">
        <w:rPr>
          <w:rFonts w:ascii="Arial" w:eastAsia="Times New Roman" w:hAnsi="Arial" w:cs="Arial"/>
          <w:sz w:val="21"/>
          <w:szCs w:val="21"/>
          <w:lang w:eastAsia="ru-RU"/>
        </w:rPr>
        <w:t xml:space="preserve"> маска необходима с целью предотвращения заражения </w:t>
      </w:r>
      <w:proofErr w:type="spellStart"/>
      <w:r w:rsidRPr="00CA506A">
        <w:rPr>
          <w:rFonts w:ascii="Arial" w:eastAsia="Times New Roman" w:hAnsi="Arial" w:cs="Arial"/>
          <w:sz w:val="21"/>
          <w:szCs w:val="21"/>
          <w:lang w:eastAsia="ru-RU"/>
        </w:rPr>
        <w:t>коронавирусной</w:t>
      </w:r>
      <w:proofErr w:type="spellEnd"/>
      <w:r w:rsidRPr="00CA506A">
        <w:rPr>
          <w:rFonts w:ascii="Arial" w:eastAsia="Times New Roman" w:hAnsi="Arial" w:cs="Arial"/>
          <w:sz w:val="21"/>
          <w:szCs w:val="21"/>
          <w:lang w:eastAsia="ru-RU"/>
        </w:rPr>
        <w:t xml:space="preserve"> инфекцией, однако следует помнить, что медицинская маска не всегда способна задержать каждую микроскопическую частицу вируса. За счет ношения маски снижается количество вируса, попадающего в организм здорового человека. Ношение медицинской маски снижает процент заболеваемости на 60%.</w:t>
      </w:r>
    </w:p>
    <w:p w:rsidR="0098155C" w:rsidRPr="00CA506A" w:rsidRDefault="0098155C" w:rsidP="00850524">
      <w:pPr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A506A">
        <w:rPr>
          <w:rFonts w:ascii="Arial" w:eastAsia="Times New Roman" w:hAnsi="Arial" w:cs="Arial"/>
          <w:sz w:val="21"/>
          <w:szCs w:val="21"/>
          <w:lang w:eastAsia="ru-RU"/>
        </w:rPr>
        <w:t xml:space="preserve">В памятке по ношению маски в период распространения </w:t>
      </w:r>
      <w:proofErr w:type="spellStart"/>
      <w:r w:rsidRPr="00CA506A">
        <w:rPr>
          <w:rFonts w:ascii="Arial" w:eastAsia="Times New Roman" w:hAnsi="Arial" w:cs="Arial"/>
          <w:sz w:val="21"/>
          <w:szCs w:val="21"/>
          <w:lang w:eastAsia="ru-RU"/>
        </w:rPr>
        <w:t>коронавирусной</w:t>
      </w:r>
      <w:proofErr w:type="spellEnd"/>
      <w:r w:rsidRPr="00CA506A">
        <w:rPr>
          <w:rFonts w:ascii="Arial" w:eastAsia="Times New Roman" w:hAnsi="Arial" w:cs="Arial"/>
          <w:sz w:val="21"/>
          <w:szCs w:val="21"/>
          <w:lang w:eastAsia="ru-RU"/>
        </w:rPr>
        <w:t xml:space="preserve"> инфекции говорится о том, как правильно и безопасно нужно использовать маску, где в каких случаях ее нужно носить. Данная памятка разработана на основании рекомендаций </w:t>
      </w:r>
      <w:proofErr w:type="spellStart"/>
      <w:r w:rsidRPr="00CA506A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CA506A">
        <w:rPr>
          <w:rFonts w:ascii="Arial" w:eastAsia="Times New Roman" w:hAnsi="Arial" w:cs="Arial"/>
          <w:sz w:val="21"/>
          <w:szCs w:val="21"/>
          <w:lang w:eastAsia="ru-RU"/>
        </w:rPr>
        <w:t xml:space="preserve"> по использованию масок в период распространения </w:t>
      </w:r>
      <w:proofErr w:type="spellStart"/>
      <w:r w:rsidRPr="00CA506A">
        <w:rPr>
          <w:rFonts w:ascii="Arial" w:eastAsia="Times New Roman" w:hAnsi="Arial" w:cs="Arial"/>
          <w:sz w:val="21"/>
          <w:szCs w:val="21"/>
          <w:lang w:eastAsia="ru-RU"/>
        </w:rPr>
        <w:t>коронавируса</w:t>
      </w:r>
      <w:proofErr w:type="spellEnd"/>
      <w:r w:rsidRPr="00CA506A">
        <w:rPr>
          <w:rFonts w:ascii="Arial" w:eastAsia="Times New Roman" w:hAnsi="Arial" w:cs="Arial"/>
          <w:sz w:val="21"/>
          <w:szCs w:val="21"/>
          <w:lang w:eastAsia="ru-RU"/>
        </w:rPr>
        <w:t>, а также возбудителей гриппа и ОРВИ. Памятка может использоваться как наглядная информация по ношению маски в любых организациях и учреждениях.</w:t>
      </w:r>
    </w:p>
    <w:p w:rsidR="0098155C" w:rsidRPr="00CA506A" w:rsidRDefault="0098155C" w:rsidP="00850524">
      <w:pPr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  <w:sectPr w:rsidR="00850524" w:rsidRPr="00CA506A" w:rsidSect="0085052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CA506A" w:rsidRPr="00CA506A" w:rsidTr="00CA506A">
        <w:trPr>
          <w:cantSplit/>
        </w:trPr>
        <w:tc>
          <w:tcPr>
            <w:tcW w:w="7847" w:type="dxa"/>
          </w:tcPr>
          <w:p w:rsidR="00850524" w:rsidRPr="00CA506A" w:rsidRDefault="00850524" w:rsidP="00850524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Памятка</w:t>
            </w: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 правилам ношения масок в период </w:t>
            </w:r>
            <w:proofErr w:type="spellStart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коронавируса</w:t>
            </w:r>
            <w:proofErr w:type="spellEnd"/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период распространения новой </w:t>
            </w:r>
            <w:proofErr w:type="spellStart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инфекции (Covid-19), гриппа и других возбудителей ОРВИ целесообразно ношение маски в качестве меры профилактики заражения и ограничения распространения инфекции, так как эти вирусы передаются от человека к человеку воздушно-капельным путём, когда инфицированные люди говорят, чихают или кашляют.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50524" w:rsidRPr="00CA506A" w:rsidRDefault="00850524" w:rsidP="00850524">
            <w:pPr>
              <w:jc w:val="both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Как правильно носить маску</w:t>
            </w:r>
          </w:p>
          <w:p w:rsidR="00850524" w:rsidRPr="00CA506A" w:rsidRDefault="00850524" w:rsidP="0085052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Маска должна плотно прилегать к лицу и закрывать о рот, </w:t>
            </w:r>
            <w:bookmarkStart w:id="0" w:name="_GoBack"/>
            <w:bookmarkEnd w:id="0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нос и подбородок при наличии вшитого крепления в области носа, его надо плотно прижать к спинке носа.</w:t>
            </w:r>
          </w:p>
          <w:p w:rsidR="00850524" w:rsidRPr="00CA506A" w:rsidRDefault="00850524" w:rsidP="0085052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Если на маске есть специальные складки, расправьте их.</w:t>
            </w:r>
          </w:p>
          <w:p w:rsidR="00850524" w:rsidRPr="00CA506A" w:rsidRDefault="00850524" w:rsidP="0085052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Меняйте маску на новую каждые 2-3 часа, маску многоразового использования необходимо постирать с мылом или моющим средством, затем обработать с помощью утюга с функцией подачи пара.</w:t>
            </w:r>
          </w:p>
          <w:p w:rsidR="00850524" w:rsidRPr="00CA506A" w:rsidRDefault="00850524" w:rsidP="0085052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Если маска увлажнилась, её следует заменить на новую.</w:t>
            </w:r>
          </w:p>
          <w:p w:rsidR="00850524" w:rsidRPr="00CA506A" w:rsidRDefault="00850524" w:rsidP="0085052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После использования одноразовой маски, сразу выбросьте её в урну.</w:t>
            </w:r>
          </w:p>
          <w:p w:rsidR="00850524" w:rsidRPr="00CA506A" w:rsidRDefault="00850524" w:rsidP="0085052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После прикосновения к использованной маске тщательно вымойте руки с мылом.</w:t>
            </w:r>
          </w:p>
          <w:p w:rsidR="00850524" w:rsidRPr="00CA506A" w:rsidRDefault="00850524" w:rsidP="0085052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Повторно использовать одноразовую маску нельзя.</w:t>
            </w:r>
          </w:p>
          <w:p w:rsidR="00850524" w:rsidRPr="00CA506A" w:rsidRDefault="00850524" w:rsidP="0085052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</w:t>
            </w:r>
            <w:proofErr w:type="spellStart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инфекции.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50524" w:rsidRPr="00CA506A" w:rsidRDefault="00850524" w:rsidP="00850524">
            <w:pPr>
              <w:jc w:val="both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Когда нужно носить маску</w:t>
            </w:r>
          </w:p>
          <w:p w:rsidR="00850524" w:rsidRPr="00CA506A" w:rsidRDefault="00850524" w:rsidP="0085052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Надевайте маску в закрытых помещениях, в местах большого скопления людей.</w:t>
            </w:r>
          </w:p>
          <w:p w:rsidR="00850524" w:rsidRPr="00CA506A" w:rsidRDefault="00850524" w:rsidP="0085052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Надевайте маску, когда ухаживаете за членом семьи с симптомами вирусного респираторного заболевания.</w:t>
            </w:r>
          </w:p>
          <w:p w:rsidR="00850524" w:rsidRPr="00CA506A" w:rsidRDefault="00850524" w:rsidP="0085052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Если вы больны, или у вас симптомы вирусного респираторного заболевания, наденьте маску перед тем, как приближаться к другим людям.</w:t>
            </w:r>
          </w:p>
          <w:p w:rsidR="00850524" w:rsidRPr="00CA506A" w:rsidRDefault="00850524" w:rsidP="0085052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      </w:r>
          </w:p>
          <w:p w:rsidR="00850524" w:rsidRPr="00CA506A" w:rsidRDefault="00850524" w:rsidP="0085052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Если у вас симптомы вирусного респираторного заболевания, надевайте медицинскую маску цветной стороной к лицу.</w:t>
            </w:r>
          </w:p>
          <w:p w:rsidR="00850524" w:rsidRPr="00CA506A" w:rsidRDefault="00850524" w:rsidP="0085052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Носите маску, когда находитесь в людных местах, носить маску на безлюдных открытых пространствах нецелесообразно.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ИСПОЛЬЗОВАНИЕ МЕДИЦИНСКОЙ МАСКИ СНИЖАЕТ ВЕРОЯТНОСТЬ ЗАРАЖЕНИЯ КОРОНАВИРУСОМ, ГРИППОМ И ДРУГИМИ ОРВИ</w:t>
            </w:r>
          </w:p>
          <w:p w:rsidR="00850524" w:rsidRPr="00CA506A" w:rsidRDefault="00850524" w:rsidP="00850524">
            <w:pPr>
              <w:jc w:val="both"/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7" w:type="dxa"/>
          </w:tcPr>
          <w:p w:rsidR="00850524" w:rsidRPr="00CA506A" w:rsidRDefault="00850524" w:rsidP="00850524">
            <w:pPr>
              <w:jc w:val="center"/>
              <w:outlineLvl w:val="1"/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  <w:t>Памятка</w:t>
            </w:r>
            <w:r w:rsidRPr="00CA506A"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"Правила личной гигиены при </w:t>
            </w:r>
            <w:proofErr w:type="spellStart"/>
            <w:r w:rsidRPr="00CA506A"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  <w:t xml:space="preserve"> инфекции, гриппе и других ОРВИ"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  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br/>
              <w:t xml:space="preserve">Что нужно делать в период активной циркуляции возбудителей гриппа, </w:t>
            </w:r>
            <w:proofErr w:type="spellStart"/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Возбудители всех этих заболеваний высоко заразны и передаются преимущественно воздушно-капельным путем. При чихании и кашле в воздухе вокруг больного человека распространяются </w:t>
            </w:r>
            <w:proofErr w:type="spellStart"/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микрокапли</w:t>
            </w:r>
            <w:proofErr w:type="spellEnd"/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его слюны, мокроты и респираторных выделений, которые содержат вирусы. Крупные капли оседают на предметах, и поверхностях, мелкие - 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 Соблюдение гигиенических правил позволит существенно снизить риск заражения или дальнейшего распространения гриппа, </w:t>
            </w:r>
            <w:proofErr w:type="spellStart"/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инфекции и других ОРВИ.</w:t>
            </w:r>
          </w:p>
          <w:p w:rsidR="00850524" w:rsidRPr="00CA506A" w:rsidRDefault="00850524" w:rsidP="00850524">
            <w:pPr>
              <w:jc w:val="both"/>
              <w:outlineLvl w:val="2"/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  <w:t>Как не заразиться</w:t>
            </w:r>
          </w:p>
          <w:p w:rsidR="00850524" w:rsidRPr="00CA506A" w:rsidRDefault="00850524" w:rsidP="00850524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</w:t>
            </w:r>
          </w:p>
          <w:p w:rsidR="00850524" w:rsidRPr="00CA506A" w:rsidRDefault="00850524" w:rsidP="00850524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Уделите особое внимание тщательному намыливанию (не менее 20 секунд) и последующему полному осушению рук.</w:t>
            </w:r>
          </w:p>
          <w:p w:rsidR="00850524" w:rsidRPr="00CA506A" w:rsidRDefault="00850524" w:rsidP="00850524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После возвращения с улицы домой - вымыть руки и лицо с мылом, промыть нос изотоническим раствором соли. Прикасаться к лицу, глазам - только недавно вымытыми руками.</w:t>
            </w:r>
          </w:p>
          <w:p w:rsidR="00850524" w:rsidRPr="00CA506A" w:rsidRDefault="00850524" w:rsidP="00850524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      </w:r>
          </w:p>
          <w:p w:rsidR="00850524" w:rsidRPr="00CA506A" w:rsidRDefault="00850524" w:rsidP="00850524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      </w:r>
          </w:p>
          <w:p w:rsidR="00850524" w:rsidRPr="00CA506A" w:rsidRDefault="00850524" w:rsidP="00850524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      </w:r>
          </w:p>
          <w:p w:rsidR="00850524" w:rsidRPr="00CA506A" w:rsidRDefault="00850524" w:rsidP="00850524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Избегать близких контактов и пребывания в одном помещении с людьми, имеющими видимые признаки ОРВИ (кашель, чихание, выделения из носа).</w:t>
            </w:r>
          </w:p>
          <w:p w:rsidR="00850524" w:rsidRPr="00CA506A" w:rsidRDefault="00850524" w:rsidP="00850524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Не прикасаться голыми руками к дверным ручкам, перилам, другим предметам и поверхностям в общественных пространствах.</w:t>
            </w:r>
          </w:p>
          <w:p w:rsidR="00850524" w:rsidRPr="00CA506A" w:rsidRDefault="00850524" w:rsidP="00850524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Ограничить приветственные рукопожатия, поцелуи и объятия. Чаще проветривать помещения.</w:t>
            </w:r>
          </w:p>
          <w:p w:rsidR="00850524" w:rsidRPr="00CA506A" w:rsidRDefault="00850524" w:rsidP="00850524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Не пользоваться общими полотенцами.</w:t>
            </w:r>
          </w:p>
          <w:p w:rsidR="00850524" w:rsidRPr="00CA506A" w:rsidRDefault="00850524" w:rsidP="00850524">
            <w:pPr>
              <w:jc w:val="both"/>
              <w:outlineLvl w:val="2"/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  <w:t>Как не заразить окружающих</w:t>
            </w:r>
          </w:p>
          <w:p w:rsidR="00850524" w:rsidRPr="00CA506A" w:rsidRDefault="00850524" w:rsidP="00850524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Минимизировать контакты со здоровыми людьми (приветственные рукопожатия, поцелуи).</w:t>
            </w:r>
          </w:p>
          <w:p w:rsidR="00850524" w:rsidRPr="00CA506A" w:rsidRDefault="00850524" w:rsidP="00850524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      </w:r>
            <w:proofErr w:type="gramStart"/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на новую каждый час</w:t>
            </w:r>
            <w:proofErr w:type="gramEnd"/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.</w:t>
            </w:r>
          </w:p>
          <w:p w:rsidR="00850524" w:rsidRPr="00CA506A" w:rsidRDefault="00850524" w:rsidP="00850524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При кашле или чихании обязательно прикрывать рот, по возможности - одноразовым платком, если его нет - локтевым сгибом.</w:t>
            </w:r>
          </w:p>
          <w:p w:rsidR="00850524" w:rsidRPr="00CA506A" w:rsidRDefault="00850524" w:rsidP="00850524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Пользоваться только личной или одноразовой посудой.</w:t>
            </w:r>
          </w:p>
          <w:p w:rsidR="00850524" w:rsidRPr="00CA506A" w:rsidRDefault="00850524" w:rsidP="00850524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Изолировать от домочадцев свои предметы личной гигиены: зубную щетку, мочалку, полотенца.</w:t>
            </w:r>
          </w:p>
          <w:p w:rsidR="00850524" w:rsidRPr="00CA506A" w:rsidRDefault="00850524" w:rsidP="00850524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A506A">
              <w:rPr>
                <w:rFonts w:eastAsia="Times New Roman" w:cs="Times New Roman"/>
                <w:sz w:val="17"/>
                <w:szCs w:val="17"/>
                <w:lang w:eastAsia="ru-RU"/>
              </w:rPr>
              <w:t>Проводить влажную уборку дома ежедневно, включая обработку дверных ручек, выключателей, панелей управления оргтехникой.</w:t>
            </w:r>
          </w:p>
          <w:p w:rsidR="00850524" w:rsidRPr="00CA506A" w:rsidRDefault="00850524" w:rsidP="00850524">
            <w:pPr>
              <w:jc w:val="both"/>
              <w:outlineLvl w:val="1"/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A506A" w:rsidRPr="00CA506A" w:rsidTr="00CA506A">
        <w:trPr>
          <w:cantSplit/>
        </w:trPr>
        <w:tc>
          <w:tcPr>
            <w:tcW w:w="7847" w:type="dxa"/>
          </w:tcPr>
          <w:p w:rsidR="00850524" w:rsidRPr="00CA506A" w:rsidRDefault="00850524" w:rsidP="00850524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Памятка для посетителей</w:t>
            </w: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 профилактике </w:t>
            </w:r>
            <w:proofErr w:type="spellStart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инфекции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целях недопущения распространения </w:t>
            </w:r>
            <w:proofErr w:type="spellStart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инфекции COVID-19 и Вашей же безопасности рекомендуем пользоваться следующими правилами.</w:t>
            </w:r>
          </w:p>
          <w:p w:rsidR="00850524" w:rsidRPr="00CA506A" w:rsidRDefault="00850524" w:rsidP="00850524">
            <w:pPr>
              <w:jc w:val="both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ПРАВИЛО 1. СОБЛЮДАЙТЕ РАССТОЯНИЕ И ЭТИКЕТ</w:t>
            </w:r>
          </w:p>
          <w:p w:rsidR="00850524" w:rsidRPr="00CA506A" w:rsidRDefault="00850524" w:rsidP="00850524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Заходите в помещение, убедившись, что в нем присутствует небольшое количество людей. Допустимое количество посетителей по рекомендациям </w:t>
            </w:r>
            <w:proofErr w:type="spellStart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- 1 человек на 10 м2.</w:t>
            </w:r>
          </w:p>
          <w:p w:rsidR="00850524" w:rsidRPr="00CA506A" w:rsidRDefault="00850524" w:rsidP="00850524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Заходя в помещение, наденьте маску.</w:t>
            </w:r>
          </w:p>
          <w:p w:rsidR="00850524" w:rsidRPr="00CA506A" w:rsidRDefault="00850524" w:rsidP="00850524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Держитесь от посетителей на расстоянии 1,5 м, особенно если у них кашель, насморк и болезненный вид.</w:t>
            </w:r>
          </w:p>
          <w:p w:rsidR="00850524" w:rsidRPr="00CA506A" w:rsidRDefault="00850524" w:rsidP="00850524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Избегайте трогать руками глаза, нос или рот.</w:t>
            </w:r>
          </w:p>
          <w:p w:rsidR="00850524" w:rsidRPr="00CA506A" w:rsidRDefault="00850524" w:rsidP="00850524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Избегайте лишний раз прикасаться к предметам, товару, поверхностям.</w:t>
            </w:r>
          </w:p>
          <w:p w:rsidR="00850524" w:rsidRPr="00CA506A" w:rsidRDefault="00850524" w:rsidP="00850524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Старайтесь расплачиваться платежными картами.</w:t>
            </w:r>
          </w:p>
          <w:p w:rsidR="00850524" w:rsidRPr="00CA506A" w:rsidRDefault="00850524" w:rsidP="00850524">
            <w:pPr>
              <w:jc w:val="both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ПРАВИЛО 2. ЧАСТО МОЙТЕ РУКИ С МЫЛОМ</w:t>
            </w:r>
          </w:p>
          <w:p w:rsidR="00850524" w:rsidRPr="00CA506A" w:rsidRDefault="00850524" w:rsidP="00850524">
            <w:pPr>
              <w:numPr>
                <w:ilvl w:val="0"/>
                <w:numId w:val="34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Мойте и дезинфицируйте руки после посещения мест массового скопления людей. Мыть руки с мылом необходимо 20-30 секунд. </w:t>
            </w:r>
          </w:p>
          <w:p w:rsidR="00850524" w:rsidRPr="00CA506A" w:rsidRDefault="00850524" w:rsidP="00850524">
            <w:pPr>
              <w:numPr>
                <w:ilvl w:val="0"/>
                <w:numId w:val="34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Если нет возможности помыть руки, пользуйтесь спиртсодержащими или дезинфицирующими салфетками.</w:t>
            </w:r>
          </w:p>
          <w:p w:rsidR="00850524" w:rsidRPr="00CA506A" w:rsidRDefault="00850524" w:rsidP="00850524">
            <w:pPr>
              <w:jc w:val="both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ПРАВИЛО 3. ЗАЩИЩАЙТЕ ОРГАНЫ ДЫХАНИЯ С ПОМОЩЬЮ МАСКИ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М</w:t>
            </w:r>
            <w:ins w:id="1" w:author="Unknown">
              <w:r w:rsidRPr="00CA506A">
                <w:rPr>
                  <w:rFonts w:eastAsia="Times New Roman" w:cs="Times New Roman"/>
                  <w:sz w:val="20"/>
                  <w:szCs w:val="20"/>
                  <w:u w:val="single"/>
                  <w:lang w:eastAsia="ru-RU"/>
                </w:rPr>
                <w:t>едицинские маски для защиты органов дыхания используют:</w:t>
              </w:r>
            </w:ins>
          </w:p>
          <w:p w:rsidR="00850524" w:rsidRPr="00CA506A" w:rsidRDefault="00850524" w:rsidP="00850524">
            <w:pPr>
              <w:numPr>
                <w:ilvl w:val="0"/>
                <w:numId w:val="35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при посещении мест массового скопления людей, поездках в общественном транспорте.</w:t>
            </w:r>
          </w:p>
          <w:p w:rsidR="00850524" w:rsidRPr="00CA506A" w:rsidRDefault="00850524" w:rsidP="00850524">
            <w:pPr>
              <w:numPr>
                <w:ilvl w:val="0"/>
                <w:numId w:val="35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при уходе за больными острыми респираторными вирусными инфекциями.</w:t>
            </w:r>
          </w:p>
          <w:p w:rsidR="00850524" w:rsidRPr="00CA506A" w:rsidRDefault="00850524" w:rsidP="00850524">
            <w:pPr>
              <w:numPr>
                <w:ilvl w:val="0"/>
                <w:numId w:val="35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при общении с лицами с признаками острой респираторной вирусной инфекции.</w:t>
            </w:r>
          </w:p>
          <w:p w:rsidR="00850524" w:rsidRPr="00CA506A" w:rsidRDefault="00850524" w:rsidP="00850524">
            <w:pPr>
              <w:jc w:val="both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ПРАВИЛО 4. ПРАВИЛЬНО НОСИТЕ МАСКУ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Маски могут быть одноразовыми или применяться многократно. Нельзя все время носить одну и ту же маску. Медицинскую маску заменяют через 2-3 часа.</w:t>
            </w: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ins w:id="2" w:author="Unknown">
              <w:r w:rsidRPr="00CA506A">
                <w:rPr>
                  <w:rFonts w:eastAsia="Times New Roman" w:cs="Times New Roman"/>
                  <w:sz w:val="20"/>
                  <w:szCs w:val="20"/>
                  <w:u w:val="single"/>
                  <w:lang w:eastAsia="ru-RU"/>
                </w:rPr>
                <w:t>Важно правильно носить маску:</w:t>
              </w:r>
            </w:ins>
          </w:p>
          <w:p w:rsidR="00850524" w:rsidRPr="00CA506A" w:rsidRDefault="00850524" w:rsidP="00850524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маска должна тщательно закрепляться, плотно закрывать рот и нос, не оставляя зазоров;</w:t>
            </w:r>
          </w:p>
          <w:p w:rsidR="00850524" w:rsidRPr="00CA506A" w:rsidRDefault="00850524" w:rsidP="00850524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старайтесь не касаться поверхностей маски при ее снятии, если вы ее коснулись, тщательно вымойте руки с мылом или спиртовым средством;</w:t>
            </w:r>
          </w:p>
          <w:p w:rsidR="00850524" w:rsidRPr="00CA506A" w:rsidRDefault="00850524" w:rsidP="00850524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влажную или отсыревшую маску следует сменить на новую, сухую;</w:t>
            </w:r>
          </w:p>
          <w:p w:rsidR="00850524" w:rsidRPr="00CA506A" w:rsidRDefault="00850524" w:rsidP="00850524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использованную одноразовую маску следует утилизировать.</w:t>
            </w: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50524" w:rsidRPr="00CA506A" w:rsidRDefault="00850524" w:rsidP="0085052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Благодарим за понимание! Берегите себя и будьте здоровы.</w:t>
            </w:r>
          </w:p>
          <w:p w:rsidR="00850524" w:rsidRPr="00CA506A" w:rsidRDefault="00850524" w:rsidP="00850524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7" w:type="dxa"/>
          </w:tcPr>
          <w:p w:rsidR="00CA506A" w:rsidRPr="00CA506A" w:rsidRDefault="00CA506A" w:rsidP="00CA506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Памятка для посетителей</w:t>
            </w: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 профилактике </w:t>
            </w:r>
            <w:proofErr w:type="spellStart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инфекции</w:t>
            </w:r>
          </w:p>
          <w:p w:rsidR="00CA506A" w:rsidRPr="00CA506A" w:rsidRDefault="00CA506A" w:rsidP="00CA506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CA506A" w:rsidRPr="00CA506A" w:rsidRDefault="00CA506A" w:rsidP="00CA506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целях недопущения распространения </w:t>
            </w:r>
            <w:proofErr w:type="spellStart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инфекции COVID-19 и Вашей же безопасности рекомендуем пользоваться следующими правилами.</w:t>
            </w:r>
          </w:p>
          <w:p w:rsidR="00CA506A" w:rsidRPr="00CA506A" w:rsidRDefault="00CA506A" w:rsidP="00CA506A">
            <w:pPr>
              <w:jc w:val="both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ПРАВИЛО 1. СОБЛЮДАЙТЕ РАССТОЯНИЕ И ЭТИКЕТ</w:t>
            </w:r>
          </w:p>
          <w:p w:rsidR="00CA506A" w:rsidRPr="00CA506A" w:rsidRDefault="00CA506A" w:rsidP="00CA506A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Заходите в помещение, убедившись, что в нем присутствует небольшое количество людей. Допустимое количество посетителей по рекомендациям </w:t>
            </w:r>
            <w:proofErr w:type="spellStart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- 1 человек на 10 м2.</w:t>
            </w:r>
          </w:p>
          <w:p w:rsidR="00CA506A" w:rsidRPr="00CA506A" w:rsidRDefault="00CA506A" w:rsidP="00CA506A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Заходя в помещение, наденьте маску.</w:t>
            </w:r>
          </w:p>
          <w:p w:rsidR="00CA506A" w:rsidRPr="00CA506A" w:rsidRDefault="00CA506A" w:rsidP="00CA506A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Держитесь от посетителей на расстоянии 1,5 м, особенно если у них кашель, насморк и болезненный вид.</w:t>
            </w:r>
          </w:p>
          <w:p w:rsidR="00CA506A" w:rsidRPr="00CA506A" w:rsidRDefault="00CA506A" w:rsidP="00CA506A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Избегайте трогать руками глаза, нос или рот.</w:t>
            </w:r>
          </w:p>
          <w:p w:rsidR="00CA506A" w:rsidRPr="00CA506A" w:rsidRDefault="00CA506A" w:rsidP="00CA506A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Избегайте лишний раз прикасаться к предметам, товару, поверхностям.</w:t>
            </w:r>
          </w:p>
          <w:p w:rsidR="00CA506A" w:rsidRPr="00CA506A" w:rsidRDefault="00CA506A" w:rsidP="00CA506A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Старайтесь расплачиваться платежными картами.</w:t>
            </w:r>
          </w:p>
          <w:p w:rsidR="00CA506A" w:rsidRPr="00CA506A" w:rsidRDefault="00CA506A" w:rsidP="00CA506A">
            <w:pPr>
              <w:jc w:val="both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ПРАВИЛО 2. ЧАСТО МОЙТЕ РУКИ С МЫЛОМ</w:t>
            </w:r>
          </w:p>
          <w:p w:rsidR="00CA506A" w:rsidRPr="00CA506A" w:rsidRDefault="00CA506A" w:rsidP="00CA506A">
            <w:pPr>
              <w:numPr>
                <w:ilvl w:val="0"/>
                <w:numId w:val="34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Мойте и дезинфицируйте руки после посещения мест массового скопления людей. Мыть руки с мылом необходимо 20-30 секунд. </w:t>
            </w:r>
          </w:p>
          <w:p w:rsidR="00CA506A" w:rsidRPr="00CA506A" w:rsidRDefault="00CA506A" w:rsidP="00CA506A">
            <w:pPr>
              <w:numPr>
                <w:ilvl w:val="0"/>
                <w:numId w:val="34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Если нет возможности помыть руки, пользуйтесь спиртсодержащими или дезинфицирующими салфетками.</w:t>
            </w:r>
          </w:p>
          <w:p w:rsidR="00CA506A" w:rsidRPr="00CA506A" w:rsidRDefault="00CA506A" w:rsidP="00CA506A">
            <w:pPr>
              <w:jc w:val="both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ПРАВИЛО 3. ЗАЩИЩАЙТЕ ОРГАНЫ ДЫХАНИЯ С ПОМОЩЬЮ МАСКИ</w:t>
            </w:r>
          </w:p>
          <w:p w:rsidR="00CA506A" w:rsidRPr="00CA506A" w:rsidRDefault="00CA506A" w:rsidP="00CA506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М</w:t>
            </w:r>
            <w:ins w:id="3" w:author="Unknown">
              <w:r w:rsidRPr="00CA506A">
                <w:rPr>
                  <w:rFonts w:eastAsia="Times New Roman" w:cs="Times New Roman"/>
                  <w:sz w:val="20"/>
                  <w:szCs w:val="20"/>
                  <w:u w:val="single"/>
                  <w:lang w:eastAsia="ru-RU"/>
                </w:rPr>
                <w:t>едицинские маски для защиты органов дыхания используют:</w:t>
              </w:r>
            </w:ins>
          </w:p>
          <w:p w:rsidR="00CA506A" w:rsidRPr="00CA506A" w:rsidRDefault="00CA506A" w:rsidP="00CA506A">
            <w:pPr>
              <w:numPr>
                <w:ilvl w:val="0"/>
                <w:numId w:val="35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при посещении мест массового скопления людей, поездках в общественном транспорте.</w:t>
            </w:r>
          </w:p>
          <w:p w:rsidR="00CA506A" w:rsidRPr="00CA506A" w:rsidRDefault="00CA506A" w:rsidP="00CA506A">
            <w:pPr>
              <w:numPr>
                <w:ilvl w:val="0"/>
                <w:numId w:val="35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при уходе за больными острыми респираторными вирусными инфекциями.</w:t>
            </w:r>
          </w:p>
          <w:p w:rsidR="00CA506A" w:rsidRPr="00CA506A" w:rsidRDefault="00CA506A" w:rsidP="00CA506A">
            <w:pPr>
              <w:numPr>
                <w:ilvl w:val="0"/>
                <w:numId w:val="35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при общении с лицами с признаками острой респираторной вирусной инфекции.</w:t>
            </w:r>
          </w:p>
          <w:p w:rsidR="00CA506A" w:rsidRPr="00CA506A" w:rsidRDefault="00CA506A" w:rsidP="00CA506A">
            <w:pPr>
              <w:jc w:val="both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ПРАВИЛО 4. ПРАВИЛЬНО НОСИТЕ МАСКУ</w:t>
            </w:r>
          </w:p>
          <w:p w:rsidR="00CA506A" w:rsidRPr="00CA506A" w:rsidRDefault="00CA506A" w:rsidP="00CA506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Маски могут быть одноразовыми или применяться многократно. Нельзя все время носить одну и ту же маску. Медицинскую маску заменяют через 2-3 часа.</w:t>
            </w: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ins w:id="4" w:author="Unknown">
              <w:r w:rsidRPr="00CA506A">
                <w:rPr>
                  <w:rFonts w:eastAsia="Times New Roman" w:cs="Times New Roman"/>
                  <w:sz w:val="20"/>
                  <w:szCs w:val="20"/>
                  <w:u w:val="single"/>
                  <w:lang w:eastAsia="ru-RU"/>
                </w:rPr>
                <w:t>Важно правильно носить маску:</w:t>
              </w:r>
            </w:ins>
          </w:p>
          <w:p w:rsidR="00CA506A" w:rsidRPr="00CA506A" w:rsidRDefault="00CA506A" w:rsidP="00CA506A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маска должна тщательно закрепляться, плотно закрывать рот и нос, не оставляя зазоров;</w:t>
            </w:r>
          </w:p>
          <w:p w:rsidR="00CA506A" w:rsidRPr="00CA506A" w:rsidRDefault="00CA506A" w:rsidP="00CA506A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старайтесь не касаться поверхностей маски при ее снятии, если вы ее коснулись, тщательно вымойте руки с мылом или спиртовым средством;</w:t>
            </w:r>
          </w:p>
          <w:p w:rsidR="00CA506A" w:rsidRPr="00CA506A" w:rsidRDefault="00CA506A" w:rsidP="00CA506A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влажную или отсыревшую маску следует сменить на новую, сухую;</w:t>
            </w:r>
          </w:p>
          <w:p w:rsidR="00CA506A" w:rsidRPr="00CA506A" w:rsidRDefault="00CA506A" w:rsidP="00CA506A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использованную одноразовую маску следует утилизировать.</w:t>
            </w:r>
          </w:p>
          <w:p w:rsidR="00CA506A" w:rsidRPr="00CA506A" w:rsidRDefault="00CA506A" w:rsidP="00CA506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A506A" w:rsidRPr="00CA506A" w:rsidRDefault="00CA506A" w:rsidP="00CA506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Благодарим за понимание! Берегите себя и будьте здоровы.</w:t>
            </w:r>
          </w:p>
          <w:p w:rsidR="00850524" w:rsidRPr="00CA506A" w:rsidRDefault="00850524" w:rsidP="00850524">
            <w:pPr>
              <w:jc w:val="center"/>
              <w:outlineLvl w:val="1"/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A506A" w:rsidRPr="00CA506A" w:rsidTr="00CA506A">
        <w:trPr>
          <w:cantSplit/>
        </w:trPr>
        <w:tc>
          <w:tcPr>
            <w:tcW w:w="7847" w:type="dxa"/>
          </w:tcPr>
          <w:p w:rsidR="00CA506A" w:rsidRPr="00CA506A" w:rsidRDefault="00CA506A" w:rsidP="00CA506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ПАМЯТКА</w:t>
            </w: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родителям по профилактике </w:t>
            </w:r>
            <w:proofErr w:type="spellStart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инфекции</w:t>
            </w:r>
          </w:p>
          <w:p w:rsidR="00CA506A" w:rsidRPr="00CA506A" w:rsidRDefault="00CA506A" w:rsidP="00CA50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Для защиты своего ребенка родителям необходимо знать способы передачи </w:t>
            </w:r>
            <w:proofErr w:type="spellStart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коронавируса</w:t>
            </w:r>
            <w:proofErr w:type="spellEnd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основные симптомы заболевания, а также меры профилактики </w:t>
            </w:r>
            <w:proofErr w:type="spellStart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инфекции.</w:t>
            </w:r>
          </w:p>
          <w:p w:rsidR="00CA506A" w:rsidRPr="00CA506A" w:rsidRDefault="00CA506A" w:rsidP="00CA50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Способы передачи </w:t>
            </w:r>
            <w:proofErr w:type="spellStart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инфекции</w:t>
            </w:r>
          </w:p>
          <w:p w:rsidR="00CA506A" w:rsidRPr="00CA506A" w:rsidRDefault="00CA506A" w:rsidP="00CA506A">
            <w:pPr>
              <w:numPr>
                <w:ilvl w:val="0"/>
                <w:numId w:val="37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воздушно-капельным путём (при кашле, чихании, разговоре);</w:t>
            </w:r>
          </w:p>
          <w:p w:rsidR="00CA506A" w:rsidRPr="00CA506A" w:rsidRDefault="00CA506A" w:rsidP="00CA506A">
            <w:pPr>
              <w:numPr>
                <w:ilvl w:val="0"/>
                <w:numId w:val="37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воздушно-пылевым путём (с пылевыми частицами в воздухе);</w:t>
            </w:r>
          </w:p>
          <w:p w:rsidR="00CA506A" w:rsidRPr="00CA506A" w:rsidRDefault="00CA506A" w:rsidP="00CA506A">
            <w:pPr>
              <w:numPr>
                <w:ilvl w:val="0"/>
                <w:numId w:val="37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контактно-бытовым путём (через рукопожатия, предметы обихода);</w:t>
            </w:r>
          </w:p>
          <w:p w:rsidR="00CA506A" w:rsidRPr="00CA506A" w:rsidRDefault="00CA506A" w:rsidP="00CA50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симптомы </w:t>
            </w:r>
            <w:proofErr w:type="spellStart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инфекции</w:t>
            </w:r>
          </w:p>
          <w:p w:rsidR="00CA506A" w:rsidRPr="00CA506A" w:rsidRDefault="00CA506A" w:rsidP="00CA506A">
            <w:pPr>
              <w:numPr>
                <w:ilvl w:val="0"/>
                <w:numId w:val="38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высокая температура тела;</w:t>
            </w:r>
          </w:p>
          <w:p w:rsidR="00CA506A" w:rsidRPr="00CA506A" w:rsidRDefault="00CA506A" w:rsidP="00CA506A">
            <w:pPr>
              <w:numPr>
                <w:ilvl w:val="0"/>
                <w:numId w:val="38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кашель (сухой или с небольшим количеством мокроты);</w:t>
            </w:r>
          </w:p>
          <w:p w:rsidR="00CA506A" w:rsidRPr="00CA506A" w:rsidRDefault="00CA506A" w:rsidP="00CA506A">
            <w:pPr>
              <w:numPr>
                <w:ilvl w:val="0"/>
                <w:numId w:val="38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одышка, ощущения сдавленности в грудной клетке;</w:t>
            </w:r>
          </w:p>
          <w:p w:rsidR="00CA506A" w:rsidRPr="00CA506A" w:rsidRDefault="00CA506A" w:rsidP="00CA506A">
            <w:pPr>
              <w:numPr>
                <w:ilvl w:val="0"/>
                <w:numId w:val="38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повышенная утомляемость;</w:t>
            </w:r>
          </w:p>
          <w:p w:rsidR="00CA506A" w:rsidRPr="00CA506A" w:rsidRDefault="00CA506A" w:rsidP="00CA506A">
            <w:pPr>
              <w:numPr>
                <w:ilvl w:val="0"/>
                <w:numId w:val="38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боль в мышцах, боль в горле;</w:t>
            </w:r>
          </w:p>
          <w:p w:rsidR="00CA506A" w:rsidRPr="00CA506A" w:rsidRDefault="00CA506A" w:rsidP="00CA506A">
            <w:pPr>
              <w:numPr>
                <w:ilvl w:val="0"/>
                <w:numId w:val="38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заложенность носа, чихание.</w:t>
            </w:r>
          </w:p>
          <w:p w:rsidR="00CA506A" w:rsidRPr="00CA506A" w:rsidRDefault="00CA506A" w:rsidP="00CA50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Редкие симптомы</w:t>
            </w:r>
          </w:p>
          <w:p w:rsidR="00CA506A" w:rsidRPr="00CA506A" w:rsidRDefault="00CA506A" w:rsidP="00CA506A">
            <w:pPr>
              <w:numPr>
                <w:ilvl w:val="0"/>
                <w:numId w:val="39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головная боль, озноб;</w:t>
            </w:r>
          </w:p>
          <w:p w:rsidR="00CA506A" w:rsidRPr="00CA506A" w:rsidRDefault="00CA506A" w:rsidP="00CA506A">
            <w:pPr>
              <w:numPr>
                <w:ilvl w:val="0"/>
                <w:numId w:val="39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кровохарканье;</w:t>
            </w:r>
          </w:p>
          <w:p w:rsidR="00CA506A" w:rsidRPr="00CA506A" w:rsidRDefault="00CA506A" w:rsidP="00CA506A">
            <w:pPr>
              <w:numPr>
                <w:ilvl w:val="0"/>
                <w:numId w:val="39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диарея, тошнота, рвота.</w:t>
            </w:r>
          </w:p>
          <w:p w:rsidR="00CA506A" w:rsidRPr="00CA506A" w:rsidRDefault="00CA506A" w:rsidP="00CA50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A506A" w:rsidRPr="00CA506A" w:rsidRDefault="00CA506A" w:rsidP="00CA506A">
            <w:pPr>
              <w:jc w:val="center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Меры профилактики </w:t>
            </w:r>
            <w:proofErr w:type="spellStart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инфекции</w:t>
            </w:r>
          </w:p>
          <w:p w:rsidR="00CA506A" w:rsidRPr="00CA506A" w:rsidRDefault="00CA506A" w:rsidP="00CA506A">
            <w:pPr>
              <w:numPr>
                <w:ilvl w:val="0"/>
                <w:numId w:val="40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Избегайте близких контактов и пребывания в одном помещении с людьми, имеющими видимые признаки ОРВИ (кашель, чихание, выделения из носа).</w:t>
            </w:r>
          </w:p>
          <w:p w:rsidR="00CA506A" w:rsidRPr="00CA506A" w:rsidRDefault="00CA506A" w:rsidP="00CA506A">
            <w:pPr>
              <w:numPr>
                <w:ilvl w:val="0"/>
                <w:numId w:val="40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      </w:r>
          </w:p>
          <w:p w:rsidR="00CA506A" w:rsidRPr="00CA506A" w:rsidRDefault="00CA506A" w:rsidP="00CA506A">
            <w:pPr>
              <w:numPr>
                <w:ilvl w:val="0"/>
                <w:numId w:val="40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Тщательно мойте руки с мылом и водой после возвращения с улицы, из туалета, контактов с посторонними людьми, перед едой.</w:t>
            </w:r>
          </w:p>
          <w:p w:rsidR="00CA506A" w:rsidRPr="00CA506A" w:rsidRDefault="00CA506A" w:rsidP="00CA506A">
            <w:pPr>
              <w:numPr>
                <w:ilvl w:val="0"/>
                <w:numId w:val="40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      </w:r>
          </w:p>
          <w:p w:rsidR="00CA506A" w:rsidRPr="00CA506A" w:rsidRDefault="00CA506A" w:rsidP="00CA506A">
            <w:pPr>
              <w:numPr>
                <w:ilvl w:val="0"/>
                <w:numId w:val="40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Дезинфицируйте гаджеты, оргтехнику и поверхности, к которым прикасаетесь.</w:t>
            </w:r>
          </w:p>
          <w:p w:rsidR="00CA506A" w:rsidRPr="00CA506A" w:rsidRDefault="00CA506A" w:rsidP="00CA506A">
            <w:pPr>
              <w:numPr>
                <w:ilvl w:val="0"/>
                <w:numId w:val="40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пожимайте руки и не обнимайтесь в качестве приветствия и прощания. </w:t>
            </w:r>
          </w:p>
          <w:p w:rsidR="00CA506A" w:rsidRPr="00CA506A" w:rsidRDefault="00CA506A" w:rsidP="00CA506A">
            <w:pPr>
              <w:numPr>
                <w:ilvl w:val="0"/>
                <w:numId w:val="40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Пользуйтесь только индивидуальными предметами личной гигиены (полотенце, зубная щетка).</w:t>
            </w:r>
          </w:p>
          <w:p w:rsidR="00CA506A" w:rsidRPr="00CA506A" w:rsidRDefault="00CA506A" w:rsidP="00CA506A">
            <w:pPr>
              <w:numPr>
                <w:ilvl w:val="0"/>
                <w:numId w:val="40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      </w:r>
          </w:p>
          <w:p w:rsidR="00CA506A" w:rsidRPr="00CA506A" w:rsidRDefault="00CA506A" w:rsidP="00CA506A">
            <w:pPr>
              <w:numPr>
                <w:ilvl w:val="0"/>
                <w:numId w:val="40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Не посещайте общественных мест: торговых центров, спортивных и зрелищных мероприятий.</w:t>
            </w:r>
          </w:p>
          <w:p w:rsidR="00CA506A" w:rsidRPr="00CA506A" w:rsidRDefault="00CA506A" w:rsidP="00CA506A">
            <w:pPr>
              <w:numPr>
                <w:ilvl w:val="0"/>
                <w:numId w:val="40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Старайтесь избегать передвигаться на общественном транспорте в час пик.</w:t>
            </w:r>
          </w:p>
          <w:p w:rsidR="00CA506A" w:rsidRPr="00CA506A" w:rsidRDefault="00CA506A" w:rsidP="00CA506A">
            <w:pPr>
              <w:numPr>
                <w:ilvl w:val="0"/>
                <w:numId w:val="40"/>
              </w:numPr>
              <w:ind w:left="0"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Используйте одноразовую медицинскую маску (респиратор) в общественных местах, меняя ее каждые 2−3 часа.</w:t>
            </w:r>
          </w:p>
        </w:tc>
        <w:tc>
          <w:tcPr>
            <w:tcW w:w="7847" w:type="dxa"/>
          </w:tcPr>
          <w:p w:rsidR="00CA506A" w:rsidRPr="00CA506A" w:rsidRDefault="00CA506A" w:rsidP="00CA506A">
            <w:pPr>
              <w:jc w:val="center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Как защитить ребенка от </w:t>
            </w:r>
            <w:proofErr w:type="spellStart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коронавируса</w:t>
            </w:r>
            <w:proofErr w:type="spellEnd"/>
          </w:p>
          <w:p w:rsidR="00CA506A" w:rsidRPr="00CA506A" w:rsidRDefault="00CA506A" w:rsidP="00CA50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Обучите ребенка личной гигиене:</w:t>
            </w:r>
          </w:p>
          <w:p w:rsidR="00CA506A" w:rsidRPr="00CA506A" w:rsidRDefault="00CA506A" w:rsidP="00CA506A">
            <w:pPr>
              <w:numPr>
                <w:ilvl w:val="0"/>
                <w:numId w:val="41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научите ребенка правильно закрывать рот и нос во время кашля и чихания;</w:t>
            </w:r>
          </w:p>
          <w:p w:rsidR="00CA506A" w:rsidRPr="00CA506A" w:rsidRDefault="00CA506A" w:rsidP="00CA506A">
            <w:pPr>
              <w:numPr>
                <w:ilvl w:val="0"/>
                <w:numId w:val="41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объясните, как нужно правильно мыть руки и лицо;</w:t>
            </w:r>
          </w:p>
          <w:p w:rsidR="00CA506A" w:rsidRPr="00CA506A" w:rsidRDefault="00CA506A" w:rsidP="00CA506A">
            <w:pPr>
              <w:numPr>
                <w:ilvl w:val="0"/>
                <w:numId w:val="41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обеспечьте ребенка масками;</w:t>
            </w:r>
          </w:p>
          <w:p w:rsidR="00CA506A" w:rsidRPr="00CA506A" w:rsidRDefault="00CA506A" w:rsidP="00CA506A">
            <w:pPr>
              <w:numPr>
                <w:ilvl w:val="0"/>
                <w:numId w:val="41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перед вынужденным выходом из дома объясните ребенку, что нельзя прикасаться руками к лицу и к каким-либо предметам: дверным ручкам, поручням и перилам, стенам, кнопкам лифта и др.</w:t>
            </w:r>
          </w:p>
          <w:p w:rsidR="00CA506A" w:rsidRPr="00CA506A" w:rsidRDefault="00CA506A" w:rsidP="00CA50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Проверяйте мытье рук</w:t>
            </w:r>
          </w:p>
          <w:p w:rsidR="00CA506A" w:rsidRPr="00CA506A" w:rsidRDefault="00CA506A" w:rsidP="00CA506A">
            <w:pPr>
              <w:numPr>
                <w:ilvl w:val="0"/>
                <w:numId w:val="42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следите, чтобы ребенок мыл руки с мылом регулярно: после каждого выхода на улицу, посещения туалета, и даже после кашля или чихания.</w:t>
            </w:r>
          </w:p>
          <w:p w:rsidR="00CA506A" w:rsidRPr="00CA506A" w:rsidRDefault="00CA506A" w:rsidP="00CA50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Болейте дома</w:t>
            </w:r>
          </w:p>
          <w:p w:rsidR="00CA506A" w:rsidRPr="00CA506A" w:rsidRDefault="00CA506A" w:rsidP="00CA506A">
            <w:pPr>
              <w:numPr>
                <w:ilvl w:val="0"/>
                <w:numId w:val="43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      </w:r>
          </w:p>
          <w:p w:rsidR="00CA506A" w:rsidRPr="00CA506A" w:rsidRDefault="00CA506A" w:rsidP="00CA50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Родители также должны соблюдать правила личной гигиены, что послужит хорошим примером для детей.</w:t>
            </w:r>
          </w:p>
          <w:p w:rsidR="00CA506A" w:rsidRPr="00CA506A" w:rsidRDefault="00CA506A" w:rsidP="00CA50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A506A" w:rsidRPr="00CA506A" w:rsidRDefault="00CA506A" w:rsidP="00CA506A">
            <w:pPr>
              <w:jc w:val="center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Рекомендации родителям</w:t>
            </w:r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 профилактике </w:t>
            </w:r>
            <w:proofErr w:type="spellStart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A50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инфекции</w:t>
            </w:r>
          </w:p>
          <w:p w:rsidR="00CA506A" w:rsidRPr="00CA506A" w:rsidRDefault="00CA506A" w:rsidP="00CA506A">
            <w:pPr>
              <w:numPr>
                <w:ilvl w:val="0"/>
                <w:numId w:val="44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снижения риска инфицирования </w:t>
            </w:r>
            <w:proofErr w:type="spellStart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коронавирусом</w:t>
            </w:r>
            <w:proofErr w:type="spellEnd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необходимо исключить, а, если такое невозможно, то максимально ограничить контакты детей.</w:t>
            </w:r>
          </w:p>
          <w:p w:rsidR="00CA506A" w:rsidRPr="00CA506A" w:rsidRDefault="00CA506A" w:rsidP="00CA506A">
            <w:pPr>
              <w:numPr>
                <w:ilvl w:val="0"/>
                <w:numId w:val="44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      </w:r>
          </w:p>
          <w:p w:rsidR="00CA506A" w:rsidRPr="00CA506A" w:rsidRDefault="00CA506A" w:rsidP="00CA506A">
            <w:pPr>
              <w:numPr>
                <w:ilvl w:val="0"/>
                <w:numId w:val="44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Гулять с детьми желательно на собственных приусадебных участках и площадках, находящихся в индивидуальном пользовании.</w:t>
            </w:r>
          </w:p>
          <w:p w:rsidR="00CA506A" w:rsidRPr="00CA506A" w:rsidRDefault="00CA506A" w:rsidP="00CA506A">
            <w:pPr>
              <w:numPr>
                <w:ilvl w:val="0"/>
                <w:numId w:val="44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Посещение лесопарковых зон возможно только при исключении общения с другими взрослыми и детьми, при отсутствии вокруг других отдыхающих. Придерживаться расстояния между людьми 1.5-2 м.</w:t>
            </w:r>
          </w:p>
          <w:p w:rsidR="00CA506A" w:rsidRPr="00CA506A" w:rsidRDefault="00CA506A" w:rsidP="00CA506A">
            <w:pPr>
              <w:numPr>
                <w:ilvl w:val="0"/>
                <w:numId w:val="44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Перед выходом из дома ребенку нужно объяснить, что нельзя прикасаться руками к лицу и к каким-либо предметам: дверным ручкам, поручням и перилам, стенам, кнопкам лифта и др.</w:t>
            </w:r>
          </w:p>
          <w:p w:rsidR="00CA506A" w:rsidRPr="00CA506A" w:rsidRDefault="00CA506A" w:rsidP="00CA506A">
            <w:pPr>
              <w:numPr>
                <w:ilvl w:val="0"/>
                <w:numId w:val="44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нос.</w:t>
            </w:r>
          </w:p>
          <w:p w:rsidR="00CA506A" w:rsidRPr="00CA506A" w:rsidRDefault="00CA506A" w:rsidP="00CA506A">
            <w:pPr>
              <w:numPr>
                <w:ilvl w:val="0"/>
                <w:numId w:val="44"/>
              </w:num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Следует помнить, что при достаточной влажности и невысокой температуре </w:t>
            </w:r>
            <w:proofErr w:type="spellStart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>коронавирус</w:t>
            </w:r>
            <w:proofErr w:type="spellEnd"/>
            <w:r w:rsidRPr="00CA50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      </w:r>
          </w:p>
          <w:p w:rsidR="00CA506A" w:rsidRPr="00CA506A" w:rsidRDefault="00CA506A" w:rsidP="00850524">
            <w:pPr>
              <w:jc w:val="center"/>
              <w:outlineLvl w:val="1"/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</w:tbl>
    <w:p w:rsidR="00850524" w:rsidRPr="00CA506A" w:rsidRDefault="00850524" w:rsidP="00850524">
      <w:pPr>
        <w:jc w:val="both"/>
        <w:outlineLvl w:val="1"/>
        <w:rPr>
          <w:rFonts w:eastAsia="Times New Roman" w:cs="Times New Roman"/>
          <w:b/>
          <w:bCs/>
          <w:sz w:val="39"/>
          <w:szCs w:val="39"/>
          <w:lang w:eastAsia="ru-RU"/>
        </w:rPr>
      </w:pPr>
    </w:p>
    <w:p w:rsidR="0098155C" w:rsidRPr="00CA506A" w:rsidRDefault="0098155C" w:rsidP="00850524">
      <w:pPr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A506A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315820" w:rsidRPr="00CA506A" w:rsidRDefault="00CA506A" w:rsidP="00850524">
      <w:pPr>
        <w:jc w:val="both"/>
      </w:pPr>
    </w:p>
    <w:sectPr w:rsidR="00315820" w:rsidRPr="00CA506A" w:rsidSect="008505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6D7"/>
    <w:multiLevelType w:val="multilevel"/>
    <w:tmpl w:val="2F5E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C3028"/>
    <w:multiLevelType w:val="multilevel"/>
    <w:tmpl w:val="39F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B53AA"/>
    <w:multiLevelType w:val="multilevel"/>
    <w:tmpl w:val="C866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95A97"/>
    <w:multiLevelType w:val="multilevel"/>
    <w:tmpl w:val="5CE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E1193"/>
    <w:multiLevelType w:val="multilevel"/>
    <w:tmpl w:val="B20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7D7D38"/>
    <w:multiLevelType w:val="multilevel"/>
    <w:tmpl w:val="5ED4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37780"/>
    <w:multiLevelType w:val="multilevel"/>
    <w:tmpl w:val="656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1B38DF"/>
    <w:multiLevelType w:val="multilevel"/>
    <w:tmpl w:val="F5DC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934D5C"/>
    <w:multiLevelType w:val="multilevel"/>
    <w:tmpl w:val="3158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C61F6F"/>
    <w:multiLevelType w:val="multilevel"/>
    <w:tmpl w:val="1A4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873E1B"/>
    <w:multiLevelType w:val="multilevel"/>
    <w:tmpl w:val="B5E4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5F070A"/>
    <w:multiLevelType w:val="multilevel"/>
    <w:tmpl w:val="721C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7205F7"/>
    <w:multiLevelType w:val="multilevel"/>
    <w:tmpl w:val="12A8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B845F3"/>
    <w:multiLevelType w:val="multilevel"/>
    <w:tmpl w:val="8E9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CB3F71"/>
    <w:multiLevelType w:val="multilevel"/>
    <w:tmpl w:val="0DBC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77612D"/>
    <w:multiLevelType w:val="multilevel"/>
    <w:tmpl w:val="6CE8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8126C4"/>
    <w:multiLevelType w:val="multilevel"/>
    <w:tmpl w:val="D01C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88215F"/>
    <w:multiLevelType w:val="multilevel"/>
    <w:tmpl w:val="E91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C87345"/>
    <w:multiLevelType w:val="multilevel"/>
    <w:tmpl w:val="F2F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942B4A"/>
    <w:multiLevelType w:val="multilevel"/>
    <w:tmpl w:val="F5E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A74700"/>
    <w:multiLevelType w:val="multilevel"/>
    <w:tmpl w:val="0AC2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066768"/>
    <w:multiLevelType w:val="multilevel"/>
    <w:tmpl w:val="75DE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442510"/>
    <w:multiLevelType w:val="multilevel"/>
    <w:tmpl w:val="22A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86683C"/>
    <w:multiLevelType w:val="multilevel"/>
    <w:tmpl w:val="0916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E450C1"/>
    <w:multiLevelType w:val="multilevel"/>
    <w:tmpl w:val="8BE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282697"/>
    <w:multiLevelType w:val="multilevel"/>
    <w:tmpl w:val="6F5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7D6B10"/>
    <w:multiLevelType w:val="multilevel"/>
    <w:tmpl w:val="1680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2266F8"/>
    <w:multiLevelType w:val="multilevel"/>
    <w:tmpl w:val="F40C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7657CE"/>
    <w:multiLevelType w:val="multilevel"/>
    <w:tmpl w:val="86BA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AF5866"/>
    <w:multiLevelType w:val="multilevel"/>
    <w:tmpl w:val="155C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D174B4"/>
    <w:multiLevelType w:val="multilevel"/>
    <w:tmpl w:val="E866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91AE7"/>
    <w:multiLevelType w:val="multilevel"/>
    <w:tmpl w:val="8CD2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CC16EC"/>
    <w:multiLevelType w:val="multilevel"/>
    <w:tmpl w:val="09BA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5"/>
  </w:num>
  <w:num w:numId="4">
    <w:abstractNumId w:val="17"/>
  </w:num>
  <w:num w:numId="5">
    <w:abstractNumId w:val="22"/>
  </w:num>
  <w:num w:numId="6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1"/>
  </w:num>
  <w:num w:numId="14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4"/>
  </w:num>
  <w:num w:numId="16">
    <w:abstractNumId w:val="1"/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1"/>
  </w:num>
  <w:num w:numId="19">
    <w:abstractNumId w:val="24"/>
  </w:num>
  <w:num w:numId="2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7"/>
  </w:num>
  <w:num w:numId="22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8"/>
  </w:num>
  <w:num w:numId="2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7"/>
  </w:num>
  <w:num w:numId="26">
    <w:abstractNumId w:val="28"/>
  </w:num>
  <w:num w:numId="27">
    <w:abstractNumId w:val="32"/>
  </w:num>
  <w:num w:numId="28">
    <w:abstractNumId w:val="9"/>
  </w:num>
  <w:num w:numId="2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"/>
  </w:num>
  <w:num w:numId="31">
    <w:abstractNumId w:val="19"/>
  </w:num>
  <w:num w:numId="32">
    <w:abstractNumId w:val="6"/>
  </w:num>
  <w:num w:numId="33">
    <w:abstractNumId w:val="16"/>
  </w:num>
  <w:num w:numId="34">
    <w:abstractNumId w:val="15"/>
  </w:num>
  <w:num w:numId="35">
    <w:abstractNumId w:val="30"/>
  </w:num>
  <w:num w:numId="36">
    <w:abstractNumId w:val="11"/>
  </w:num>
  <w:num w:numId="37">
    <w:abstractNumId w:val="8"/>
  </w:num>
  <w:num w:numId="38">
    <w:abstractNumId w:val="20"/>
  </w:num>
  <w:num w:numId="39">
    <w:abstractNumId w:val="26"/>
  </w:num>
  <w:num w:numId="40">
    <w:abstractNumId w:val="5"/>
  </w:num>
  <w:num w:numId="41">
    <w:abstractNumId w:val="0"/>
  </w:num>
  <w:num w:numId="42">
    <w:abstractNumId w:val="23"/>
  </w:num>
  <w:num w:numId="43">
    <w:abstractNumId w:val="1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5C"/>
    <w:rsid w:val="00850524"/>
    <w:rsid w:val="0098155C"/>
    <w:rsid w:val="00CA506A"/>
    <w:rsid w:val="00D32EEC"/>
    <w:rsid w:val="00DF00F6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7C97"/>
  <w15:chartTrackingRefBased/>
  <w15:docId w15:val="{6904F356-49C4-4E17-8B9C-2BEBEA5F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55C"/>
    <w:pPr>
      <w:spacing w:before="100" w:beforeAutospacing="1" w:after="90" w:line="30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155C"/>
    <w:pPr>
      <w:spacing w:before="100" w:beforeAutospacing="1" w:after="90" w:line="300" w:lineRule="auto"/>
      <w:outlineLvl w:val="1"/>
    </w:pPr>
    <w:rPr>
      <w:rFonts w:eastAsia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98155C"/>
    <w:pPr>
      <w:spacing w:before="100" w:beforeAutospacing="1" w:after="90" w:line="300" w:lineRule="auto"/>
      <w:outlineLvl w:val="2"/>
    </w:pPr>
    <w:rPr>
      <w:rFonts w:eastAsia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55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55C"/>
    <w:rPr>
      <w:rFonts w:eastAsia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55C"/>
    <w:rPr>
      <w:rFonts w:eastAsia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98155C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98155C"/>
    <w:rPr>
      <w:i/>
      <w:iCs/>
    </w:rPr>
  </w:style>
  <w:style w:type="character" w:styleId="a5">
    <w:name w:val="Strong"/>
    <w:basedOn w:val="a0"/>
    <w:uiPriority w:val="22"/>
    <w:qFormat/>
    <w:rsid w:val="0098155C"/>
    <w:rPr>
      <w:b/>
      <w:bCs/>
    </w:rPr>
  </w:style>
  <w:style w:type="paragraph" w:styleId="a6">
    <w:name w:val="Normal (Web)"/>
    <w:basedOn w:val="a"/>
    <w:uiPriority w:val="99"/>
    <w:semiHidden/>
    <w:unhideWhenUsed/>
    <w:rsid w:val="0098155C"/>
    <w:pPr>
      <w:spacing w:before="100" w:beforeAutospacing="1" w:after="180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155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15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155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15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98155C"/>
  </w:style>
  <w:style w:type="character" w:customStyle="1" w:styleId="views-label">
    <w:name w:val="views-label"/>
    <w:basedOn w:val="a0"/>
    <w:rsid w:val="0098155C"/>
  </w:style>
  <w:style w:type="character" w:customStyle="1" w:styleId="field-content">
    <w:name w:val="field-content"/>
    <w:basedOn w:val="a0"/>
    <w:rsid w:val="0098155C"/>
  </w:style>
  <w:style w:type="character" w:customStyle="1" w:styleId="uc-price1">
    <w:name w:val="uc-price1"/>
    <w:basedOn w:val="a0"/>
    <w:rsid w:val="0098155C"/>
  </w:style>
  <w:style w:type="character" w:customStyle="1" w:styleId="text-download2">
    <w:name w:val="text-download2"/>
    <w:basedOn w:val="a0"/>
    <w:rsid w:val="0098155C"/>
    <w:rPr>
      <w:b/>
      <w:bCs/>
      <w:sz w:val="30"/>
      <w:szCs w:val="30"/>
    </w:rPr>
  </w:style>
  <w:style w:type="character" w:customStyle="1" w:styleId="b-share-btnwrap3">
    <w:name w:val="b-share-btn__wrap3"/>
    <w:basedOn w:val="a0"/>
    <w:rsid w:val="0098155C"/>
  </w:style>
  <w:style w:type="character" w:customStyle="1" w:styleId="b-share-counter3">
    <w:name w:val="b-share-counter3"/>
    <w:basedOn w:val="a0"/>
    <w:rsid w:val="0098155C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table" w:styleId="a7">
    <w:name w:val="Table Grid"/>
    <w:basedOn w:val="a1"/>
    <w:uiPriority w:val="39"/>
    <w:rsid w:val="0085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CA50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780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6632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5824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6681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76661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1255130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8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252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1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6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3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0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18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4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92831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7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82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40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06274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32651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6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434055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94392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6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0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2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63196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9959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2020-09-29T05:13:00Z</cp:lastPrinted>
  <dcterms:created xsi:type="dcterms:W3CDTF">2020-09-29T05:14:00Z</dcterms:created>
  <dcterms:modified xsi:type="dcterms:W3CDTF">2020-09-29T05:14:00Z</dcterms:modified>
</cp:coreProperties>
</file>