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E77" w:rsidRPr="008D269C" w:rsidRDefault="008C4E77" w:rsidP="008D269C">
      <w:pPr>
        <w:pBdr>
          <w:top w:val="single" w:sz="6" w:space="1" w:color="auto"/>
        </w:pBdr>
        <w:jc w:val="both"/>
        <w:rPr>
          <w:rFonts w:eastAsia="Times New Roman" w:cs="Times New Roman"/>
          <w:vanish/>
          <w:sz w:val="24"/>
          <w:szCs w:val="24"/>
          <w:lang w:eastAsia="ru-RU"/>
        </w:rPr>
      </w:pPr>
      <w:r w:rsidRPr="008D269C">
        <w:rPr>
          <w:rFonts w:eastAsia="Times New Roman" w:cs="Times New Roman"/>
          <w:vanish/>
          <w:sz w:val="24"/>
          <w:szCs w:val="24"/>
          <w:lang w:eastAsia="ru-RU"/>
        </w:rPr>
        <w:t>Конец формы</w:t>
      </w:r>
    </w:p>
    <w:p w:rsidR="008C4E77" w:rsidRPr="008D269C" w:rsidRDefault="008C4E77" w:rsidP="008D269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8D269C">
        <w:rPr>
          <w:rFonts w:eastAsia="Times New Roman" w:cs="Times New Roman"/>
          <w:sz w:val="24"/>
          <w:szCs w:val="24"/>
          <w:lang w:eastAsia="ru-RU"/>
        </w:rPr>
        <w:t xml:space="preserve">ПРИНЯТО: </w:t>
      </w:r>
      <w:r w:rsidRPr="008D269C">
        <w:rPr>
          <w:rFonts w:eastAsia="Times New Roman" w:cs="Times New Roman"/>
          <w:sz w:val="24"/>
          <w:szCs w:val="24"/>
          <w:lang w:eastAsia="ru-RU"/>
        </w:rPr>
        <w:br/>
        <w:t xml:space="preserve">на </w:t>
      </w:r>
      <w:r w:rsidR="00E240E5">
        <w:rPr>
          <w:rFonts w:eastAsia="Times New Roman" w:cs="Times New Roman"/>
          <w:sz w:val="24"/>
          <w:szCs w:val="24"/>
          <w:lang w:eastAsia="ru-RU"/>
        </w:rPr>
        <w:t>тренерско-п</w:t>
      </w:r>
      <w:r w:rsidRPr="008D269C">
        <w:rPr>
          <w:rFonts w:eastAsia="Times New Roman" w:cs="Times New Roman"/>
          <w:sz w:val="24"/>
          <w:szCs w:val="24"/>
          <w:lang w:eastAsia="ru-RU"/>
        </w:rPr>
        <w:t>едагогическом совете</w:t>
      </w:r>
      <w:r w:rsidRPr="008D269C">
        <w:rPr>
          <w:rFonts w:eastAsia="Times New Roman" w:cs="Times New Roman"/>
          <w:sz w:val="24"/>
          <w:szCs w:val="24"/>
          <w:lang w:eastAsia="ru-RU"/>
        </w:rPr>
        <w:br/>
      </w:r>
      <w:r w:rsidR="00E240E5">
        <w:rPr>
          <w:rFonts w:eastAsia="Times New Roman" w:cs="Times New Roman"/>
          <w:sz w:val="24"/>
          <w:szCs w:val="24"/>
          <w:lang w:eastAsia="ru-RU"/>
        </w:rPr>
        <w:t>МБУ ДО ДЮСШ №5 г.Якутска</w:t>
      </w:r>
      <w:r w:rsidRPr="008D269C">
        <w:rPr>
          <w:rFonts w:eastAsia="Times New Roman" w:cs="Times New Roman"/>
          <w:sz w:val="24"/>
          <w:szCs w:val="24"/>
          <w:lang w:eastAsia="ru-RU"/>
        </w:rPr>
        <w:br/>
        <w:t>Протокол №______</w:t>
      </w:r>
      <w:r w:rsidRPr="008D269C">
        <w:rPr>
          <w:rFonts w:eastAsia="Times New Roman" w:cs="Times New Roman"/>
          <w:sz w:val="24"/>
          <w:szCs w:val="24"/>
          <w:lang w:eastAsia="ru-RU"/>
        </w:rPr>
        <w:br/>
        <w:t>от «___»________ 2020 г.</w:t>
      </w:r>
    </w:p>
    <w:p w:rsidR="008C4E77" w:rsidRPr="008D269C" w:rsidRDefault="008C4E77" w:rsidP="008D269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8D269C">
        <w:rPr>
          <w:rFonts w:eastAsia="Times New Roman" w:cs="Times New Roman"/>
          <w:sz w:val="24"/>
          <w:szCs w:val="24"/>
          <w:lang w:eastAsia="ru-RU"/>
        </w:rPr>
        <w:t>УТВЕРЖДЕНО:</w:t>
      </w:r>
      <w:r w:rsidRPr="008D269C">
        <w:rPr>
          <w:rFonts w:eastAsia="Times New Roman" w:cs="Times New Roman"/>
          <w:sz w:val="24"/>
          <w:szCs w:val="24"/>
          <w:lang w:eastAsia="ru-RU"/>
        </w:rPr>
        <w:br/>
        <w:t>Директор</w:t>
      </w:r>
      <w:r w:rsidR="00E240E5">
        <w:rPr>
          <w:rFonts w:eastAsia="Times New Roman" w:cs="Times New Roman"/>
          <w:sz w:val="24"/>
          <w:szCs w:val="24"/>
          <w:lang w:eastAsia="ru-RU"/>
        </w:rPr>
        <w:t xml:space="preserve"> МБУ ДО ДЮСШ №5 г.Якутска</w:t>
      </w:r>
      <w:r w:rsidRPr="008D269C">
        <w:rPr>
          <w:rFonts w:eastAsia="Times New Roman" w:cs="Times New Roman"/>
          <w:sz w:val="24"/>
          <w:szCs w:val="24"/>
          <w:lang w:eastAsia="ru-RU"/>
        </w:rPr>
        <w:br/>
      </w:r>
      <w:r w:rsidRPr="008D269C">
        <w:rPr>
          <w:rFonts w:eastAsia="Times New Roman" w:cs="Times New Roman"/>
          <w:sz w:val="24"/>
          <w:szCs w:val="24"/>
          <w:lang w:eastAsia="ru-RU"/>
        </w:rPr>
        <w:br/>
      </w:r>
      <w:r w:rsidR="00E240E5">
        <w:rPr>
          <w:rFonts w:eastAsia="Times New Roman" w:cs="Times New Roman"/>
          <w:sz w:val="24"/>
          <w:szCs w:val="24"/>
          <w:lang w:eastAsia="ru-RU"/>
        </w:rPr>
        <w:t>_______</w:t>
      </w:r>
      <w:r w:rsidRPr="008D269C">
        <w:rPr>
          <w:rFonts w:eastAsia="Times New Roman" w:cs="Times New Roman"/>
          <w:sz w:val="24"/>
          <w:szCs w:val="24"/>
          <w:lang w:eastAsia="ru-RU"/>
        </w:rPr>
        <w:t>_________/_</w:t>
      </w:r>
      <w:r w:rsidR="00E240E5">
        <w:rPr>
          <w:rFonts w:eastAsia="Times New Roman" w:cs="Times New Roman"/>
          <w:sz w:val="24"/>
          <w:szCs w:val="24"/>
          <w:lang w:eastAsia="ru-RU"/>
        </w:rPr>
        <w:t>А.Б.Слепцов</w:t>
      </w:r>
      <w:r w:rsidRPr="008D269C">
        <w:rPr>
          <w:rFonts w:eastAsia="Times New Roman" w:cs="Times New Roman"/>
          <w:sz w:val="24"/>
          <w:szCs w:val="24"/>
          <w:lang w:eastAsia="ru-RU"/>
        </w:rPr>
        <w:t>/</w:t>
      </w:r>
      <w:r w:rsidRPr="008D269C">
        <w:rPr>
          <w:rFonts w:eastAsia="Times New Roman" w:cs="Times New Roman"/>
          <w:sz w:val="24"/>
          <w:szCs w:val="24"/>
          <w:lang w:eastAsia="ru-RU"/>
        </w:rPr>
        <w:br/>
        <w:t>Приказ №__</w:t>
      </w:r>
      <w:r w:rsidR="00E240E5">
        <w:rPr>
          <w:rFonts w:eastAsia="Times New Roman" w:cs="Times New Roman"/>
          <w:sz w:val="24"/>
          <w:szCs w:val="24"/>
          <w:lang w:eastAsia="ru-RU"/>
        </w:rPr>
        <w:t>________</w:t>
      </w:r>
      <w:r w:rsidRPr="008D269C">
        <w:rPr>
          <w:rFonts w:eastAsia="Times New Roman" w:cs="Times New Roman"/>
          <w:sz w:val="24"/>
          <w:szCs w:val="24"/>
          <w:lang w:eastAsia="ru-RU"/>
        </w:rPr>
        <w:t xml:space="preserve"> от «_</w:t>
      </w:r>
      <w:bookmarkStart w:id="0" w:name="_GoBack"/>
      <w:bookmarkEnd w:id="0"/>
      <w:r w:rsidR="00E240E5">
        <w:rPr>
          <w:rFonts w:eastAsia="Times New Roman" w:cs="Times New Roman"/>
          <w:sz w:val="24"/>
          <w:szCs w:val="24"/>
          <w:lang w:eastAsia="ru-RU"/>
        </w:rPr>
        <w:t>_</w:t>
      </w:r>
      <w:r w:rsidRPr="008D269C">
        <w:rPr>
          <w:rFonts w:eastAsia="Times New Roman" w:cs="Times New Roman"/>
          <w:sz w:val="24"/>
          <w:szCs w:val="24"/>
          <w:lang w:eastAsia="ru-RU"/>
        </w:rPr>
        <w:t>_»</w:t>
      </w:r>
      <w:r w:rsidR="00E240E5">
        <w:rPr>
          <w:rFonts w:eastAsia="Times New Roman" w:cs="Times New Roman"/>
          <w:sz w:val="24"/>
          <w:szCs w:val="24"/>
          <w:lang w:eastAsia="ru-RU"/>
        </w:rPr>
        <w:t>___</w:t>
      </w:r>
      <w:r w:rsidRPr="008D269C">
        <w:rPr>
          <w:rFonts w:eastAsia="Times New Roman" w:cs="Times New Roman"/>
          <w:sz w:val="24"/>
          <w:szCs w:val="24"/>
          <w:lang w:eastAsia="ru-RU"/>
        </w:rPr>
        <w:t>__2020г</w:t>
      </w:r>
    </w:p>
    <w:p w:rsidR="008D269C" w:rsidRPr="008D269C" w:rsidRDefault="008D269C" w:rsidP="008D269C">
      <w:pPr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  <w:sectPr w:rsidR="008D269C" w:rsidRPr="008D269C" w:rsidSect="008D269C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D269C" w:rsidRPr="008D269C" w:rsidRDefault="008D269C" w:rsidP="008D269C">
      <w:pPr>
        <w:jc w:val="both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8C4E77" w:rsidRPr="008D269C" w:rsidRDefault="008C4E77" w:rsidP="008D269C">
      <w:pPr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D269C">
        <w:rPr>
          <w:rFonts w:eastAsia="Times New Roman" w:cs="Times New Roman"/>
          <w:b/>
          <w:bCs/>
          <w:sz w:val="24"/>
          <w:szCs w:val="24"/>
          <w:lang w:eastAsia="ru-RU"/>
        </w:rPr>
        <w:t>Положение</w:t>
      </w:r>
      <w:r w:rsidRPr="008D269C">
        <w:rPr>
          <w:rFonts w:eastAsia="Times New Roman" w:cs="Times New Roman"/>
          <w:b/>
          <w:bCs/>
          <w:sz w:val="24"/>
          <w:szCs w:val="24"/>
          <w:lang w:eastAsia="ru-RU"/>
        </w:rPr>
        <w:br/>
        <w:t xml:space="preserve">об организации дистанционной образовательной деятельности в условиях распространения новой </w:t>
      </w:r>
      <w:proofErr w:type="spellStart"/>
      <w:r w:rsidRPr="008D269C">
        <w:rPr>
          <w:rFonts w:eastAsia="Times New Roman" w:cs="Times New Roman"/>
          <w:b/>
          <w:bCs/>
          <w:sz w:val="24"/>
          <w:szCs w:val="24"/>
          <w:lang w:eastAsia="ru-RU"/>
        </w:rPr>
        <w:t>коронавирусной</w:t>
      </w:r>
      <w:proofErr w:type="spellEnd"/>
      <w:r w:rsidRPr="008D269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инфекции</w:t>
      </w:r>
    </w:p>
    <w:p w:rsidR="008C4E77" w:rsidRPr="008D269C" w:rsidRDefault="008C4E77" w:rsidP="008D269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8D269C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8C4E77" w:rsidRPr="008D269C" w:rsidRDefault="008C4E77" w:rsidP="008D269C">
      <w:pPr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D269C">
        <w:rPr>
          <w:rFonts w:eastAsia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8D269C" w:rsidRDefault="008C4E77" w:rsidP="008D269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8D269C">
        <w:rPr>
          <w:rFonts w:eastAsia="Times New Roman" w:cs="Times New Roman"/>
          <w:sz w:val="24"/>
          <w:szCs w:val="24"/>
          <w:lang w:eastAsia="ru-RU"/>
        </w:rPr>
        <w:t xml:space="preserve">1.1. Настоящее </w:t>
      </w:r>
      <w:r w:rsidRPr="008D269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положение об организации дистанционной образовательной деятельности в школе в условиях распространения новой </w:t>
      </w:r>
      <w:proofErr w:type="spellStart"/>
      <w:r w:rsidRPr="008D269C">
        <w:rPr>
          <w:rFonts w:eastAsia="Times New Roman" w:cs="Times New Roman"/>
          <w:b/>
          <w:bCs/>
          <w:sz w:val="24"/>
          <w:szCs w:val="24"/>
          <w:lang w:eastAsia="ru-RU"/>
        </w:rPr>
        <w:t>коронавирусной</w:t>
      </w:r>
      <w:proofErr w:type="spellEnd"/>
      <w:r w:rsidRPr="008D269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инфекции</w:t>
      </w:r>
      <w:r w:rsidRPr="008D269C">
        <w:rPr>
          <w:rFonts w:eastAsia="Times New Roman" w:cs="Times New Roman"/>
          <w:sz w:val="24"/>
          <w:szCs w:val="24"/>
          <w:lang w:eastAsia="ru-RU"/>
        </w:rPr>
        <w:t xml:space="preserve"> разработано на основании приказа Министерства просвещения Российской Федерации от 17 марта 2020 года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 в условиях распространения новой </w:t>
      </w:r>
      <w:proofErr w:type="spellStart"/>
      <w:r w:rsidRPr="008D269C">
        <w:rPr>
          <w:rFonts w:eastAsia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8D269C">
        <w:rPr>
          <w:rFonts w:eastAsia="Times New Roman" w:cs="Times New Roman"/>
          <w:sz w:val="24"/>
          <w:szCs w:val="24"/>
          <w:lang w:eastAsia="ru-RU"/>
        </w:rPr>
        <w:t xml:space="preserve"> инфекции на территории Российской Федерации»; в соответствии с письмами </w:t>
      </w:r>
      <w:proofErr w:type="spellStart"/>
      <w:r w:rsidRPr="008D269C">
        <w:rPr>
          <w:rFonts w:eastAsia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8D269C">
        <w:rPr>
          <w:rFonts w:eastAsia="Times New Roman" w:cs="Times New Roman"/>
          <w:sz w:val="24"/>
          <w:szCs w:val="24"/>
          <w:lang w:eastAsia="ru-RU"/>
        </w:rPr>
        <w:t xml:space="preserve"> России от 13.03.2020г № СК-150/03 «Об усилении санитарно- эпидемиологических мероприятий в образовательных организациях» и от 19.03.2020г № ГД-39/04 «О направлении методических рекомендаций», а также другими нормативно-правовыми документами с целью минимизации рисков и угроз, связанных с распространением новой </w:t>
      </w:r>
      <w:proofErr w:type="spellStart"/>
      <w:r w:rsidRPr="008D269C">
        <w:rPr>
          <w:rFonts w:eastAsia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8D269C">
        <w:rPr>
          <w:rFonts w:eastAsia="Times New Roman" w:cs="Times New Roman"/>
          <w:sz w:val="24"/>
          <w:szCs w:val="24"/>
          <w:lang w:eastAsia="ru-RU"/>
        </w:rPr>
        <w:t xml:space="preserve"> инфекции.</w:t>
      </w:r>
    </w:p>
    <w:p w:rsidR="008C4E77" w:rsidRPr="008D269C" w:rsidRDefault="008C4E77" w:rsidP="008D269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8D269C">
        <w:rPr>
          <w:rFonts w:eastAsia="Times New Roman" w:cs="Times New Roman"/>
          <w:sz w:val="24"/>
          <w:szCs w:val="24"/>
          <w:lang w:eastAsia="ru-RU"/>
        </w:rPr>
        <w:t xml:space="preserve">1.2. Данное Положение об организации дистанционного обучения в условиях распространения </w:t>
      </w:r>
      <w:proofErr w:type="spellStart"/>
      <w:r w:rsidRPr="008D269C">
        <w:rPr>
          <w:rFonts w:eastAsia="Times New Roman" w:cs="Times New Roman"/>
          <w:sz w:val="24"/>
          <w:szCs w:val="24"/>
          <w:lang w:eastAsia="ru-RU"/>
        </w:rPr>
        <w:t>коронавируса</w:t>
      </w:r>
      <w:proofErr w:type="spellEnd"/>
      <w:r w:rsidRPr="008D269C">
        <w:rPr>
          <w:rFonts w:eastAsia="Times New Roman" w:cs="Times New Roman"/>
          <w:sz w:val="24"/>
          <w:szCs w:val="24"/>
          <w:lang w:eastAsia="ru-RU"/>
        </w:rPr>
        <w:t xml:space="preserve"> разработано в целях определения единых подходов к деятельности </w:t>
      </w:r>
      <w:r w:rsidR="008D269C">
        <w:rPr>
          <w:rFonts w:eastAsia="Times New Roman" w:cs="Times New Roman"/>
          <w:sz w:val="24"/>
          <w:szCs w:val="24"/>
          <w:lang w:eastAsia="ru-RU"/>
        </w:rPr>
        <w:t>ДЮСШ №5</w:t>
      </w:r>
      <w:r w:rsidRPr="008D269C">
        <w:rPr>
          <w:rFonts w:eastAsia="Times New Roman" w:cs="Times New Roman"/>
          <w:sz w:val="24"/>
          <w:szCs w:val="24"/>
          <w:lang w:eastAsia="ru-RU"/>
        </w:rPr>
        <w:t xml:space="preserve"> по организации образовательной деятельности, обеспечению усвоения учащимися содержания образовательных программ, обеспечения санитарно-эпидемиологического благополучия обучающихся и предупреждения распространения новой </w:t>
      </w:r>
      <w:proofErr w:type="spellStart"/>
      <w:r w:rsidRPr="008D269C">
        <w:rPr>
          <w:rFonts w:eastAsia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8D269C">
        <w:rPr>
          <w:rFonts w:eastAsia="Times New Roman" w:cs="Times New Roman"/>
          <w:sz w:val="24"/>
          <w:szCs w:val="24"/>
          <w:lang w:eastAsia="ru-RU"/>
        </w:rPr>
        <w:t xml:space="preserve"> инфекции (Covid-19).</w:t>
      </w:r>
    </w:p>
    <w:p w:rsidR="008C4E77" w:rsidRPr="008D269C" w:rsidRDefault="008C4E77" w:rsidP="008D269C">
      <w:pPr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D269C">
        <w:rPr>
          <w:rFonts w:eastAsia="Times New Roman" w:cs="Times New Roman"/>
          <w:b/>
          <w:bCs/>
          <w:sz w:val="24"/>
          <w:szCs w:val="24"/>
          <w:lang w:eastAsia="ru-RU"/>
        </w:rPr>
        <w:t>2. Организация образовательной деятельности (режим работы)</w:t>
      </w:r>
    </w:p>
    <w:p w:rsidR="008D269C" w:rsidRDefault="008C4E77" w:rsidP="008D269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8D269C">
        <w:rPr>
          <w:rFonts w:eastAsia="Times New Roman" w:cs="Times New Roman"/>
          <w:sz w:val="24"/>
          <w:szCs w:val="24"/>
          <w:lang w:eastAsia="ru-RU"/>
        </w:rPr>
        <w:t xml:space="preserve">2.1. Директор школы на основании указаний вышестоящих органов, управления </w:t>
      </w:r>
      <w:r w:rsidR="008D269C">
        <w:rPr>
          <w:rFonts w:eastAsia="Times New Roman" w:cs="Times New Roman"/>
          <w:sz w:val="24"/>
          <w:szCs w:val="24"/>
          <w:lang w:eastAsia="ru-RU"/>
        </w:rPr>
        <w:t>ФКиС</w:t>
      </w:r>
      <w:r w:rsidRPr="008D269C">
        <w:rPr>
          <w:rFonts w:eastAsia="Times New Roman" w:cs="Times New Roman"/>
          <w:sz w:val="24"/>
          <w:szCs w:val="24"/>
          <w:lang w:eastAsia="ru-RU"/>
        </w:rPr>
        <w:t xml:space="preserve">, издаёт приказ о введении временной реализации образовательных программ дополнительных общеобразовательных программ с применением электронного обучения и дистанционных образовательных технологий в условиях распространения новой </w:t>
      </w:r>
      <w:proofErr w:type="spellStart"/>
      <w:r w:rsidRPr="008D269C">
        <w:rPr>
          <w:rFonts w:eastAsia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8D269C">
        <w:rPr>
          <w:rFonts w:eastAsia="Times New Roman" w:cs="Times New Roman"/>
          <w:sz w:val="24"/>
          <w:szCs w:val="24"/>
          <w:lang w:eastAsia="ru-RU"/>
        </w:rPr>
        <w:t xml:space="preserve"> инфекции (далее самоизоляция).</w:t>
      </w:r>
    </w:p>
    <w:p w:rsidR="008D269C" w:rsidRDefault="008C4E77" w:rsidP="008D269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8D269C">
        <w:rPr>
          <w:rFonts w:eastAsia="Times New Roman" w:cs="Times New Roman"/>
          <w:sz w:val="24"/>
          <w:szCs w:val="24"/>
          <w:lang w:eastAsia="ru-RU"/>
        </w:rPr>
        <w:t xml:space="preserve">2.2. Во время самоизоляции деятельность </w:t>
      </w:r>
      <w:r w:rsidR="008D269C">
        <w:rPr>
          <w:rFonts w:eastAsia="Times New Roman" w:cs="Times New Roman"/>
          <w:sz w:val="24"/>
          <w:szCs w:val="24"/>
          <w:lang w:eastAsia="ru-RU"/>
        </w:rPr>
        <w:t xml:space="preserve">ДЮСШ-5 </w:t>
      </w:r>
      <w:r w:rsidRPr="008D269C">
        <w:rPr>
          <w:rFonts w:eastAsia="Times New Roman" w:cs="Times New Roman"/>
          <w:sz w:val="24"/>
          <w:szCs w:val="24"/>
          <w:lang w:eastAsia="ru-RU"/>
        </w:rPr>
        <w:t xml:space="preserve">осуществляется в соответствии с утверждённым режимом работы, деятельность </w:t>
      </w:r>
      <w:r w:rsidR="008D269C">
        <w:rPr>
          <w:rFonts w:eastAsia="Times New Roman" w:cs="Times New Roman"/>
          <w:sz w:val="24"/>
          <w:szCs w:val="24"/>
          <w:lang w:eastAsia="ru-RU"/>
        </w:rPr>
        <w:t xml:space="preserve">тренеров-преподавателей </w:t>
      </w:r>
      <w:r w:rsidRPr="008D269C">
        <w:rPr>
          <w:rFonts w:eastAsia="Times New Roman" w:cs="Times New Roman"/>
          <w:sz w:val="24"/>
          <w:szCs w:val="24"/>
          <w:lang w:eastAsia="ru-RU"/>
        </w:rPr>
        <w:t>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8C4E77" w:rsidRPr="008D269C" w:rsidRDefault="008C4E77" w:rsidP="008D269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8D269C">
        <w:rPr>
          <w:rFonts w:eastAsia="Times New Roman" w:cs="Times New Roman"/>
          <w:sz w:val="24"/>
          <w:szCs w:val="24"/>
          <w:lang w:eastAsia="ru-RU"/>
        </w:rPr>
        <w:t xml:space="preserve">2.3. </w:t>
      </w:r>
      <w:ins w:id="1" w:author="Unknown">
        <w:r w:rsidRPr="008D269C">
          <w:rPr>
            <w:rFonts w:eastAsia="Times New Roman" w:cs="Times New Roman"/>
            <w:sz w:val="24"/>
            <w:szCs w:val="24"/>
            <w:u w:val="single"/>
            <w:lang w:eastAsia="ru-RU"/>
          </w:rPr>
          <w:t>Директор школы:</w:t>
        </w:r>
      </w:ins>
    </w:p>
    <w:p w:rsidR="008C4E77" w:rsidRPr="008D269C" w:rsidRDefault="008C4E77" w:rsidP="008D269C">
      <w:pPr>
        <w:numPr>
          <w:ilvl w:val="0"/>
          <w:numId w:val="3"/>
        </w:numPr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269C">
        <w:rPr>
          <w:rFonts w:eastAsia="Times New Roman" w:cs="Times New Roman"/>
          <w:sz w:val="24"/>
          <w:szCs w:val="24"/>
          <w:lang w:eastAsia="ru-RU"/>
        </w:rPr>
        <w:t>осуществляет контроль за организацией ознакомления всех участников образовательных отношений с документами, регламентирующими организацию работы школы во время режима самоизоляции.</w:t>
      </w:r>
    </w:p>
    <w:p w:rsidR="008C4E77" w:rsidRPr="008D269C" w:rsidRDefault="008C4E77" w:rsidP="008D269C">
      <w:pPr>
        <w:numPr>
          <w:ilvl w:val="0"/>
          <w:numId w:val="3"/>
        </w:numPr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269C">
        <w:rPr>
          <w:rFonts w:eastAsia="Times New Roman" w:cs="Times New Roman"/>
          <w:sz w:val="24"/>
          <w:szCs w:val="24"/>
          <w:lang w:eastAsia="ru-RU"/>
        </w:rPr>
        <w:t>контролирует соблюдение работниками общеобразовательной организации режима самоизоляции.</w:t>
      </w:r>
    </w:p>
    <w:p w:rsidR="008C4E77" w:rsidRPr="008D269C" w:rsidRDefault="008C4E77" w:rsidP="008D269C">
      <w:pPr>
        <w:numPr>
          <w:ilvl w:val="0"/>
          <w:numId w:val="3"/>
        </w:numPr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269C">
        <w:rPr>
          <w:rFonts w:eastAsia="Times New Roman" w:cs="Times New Roman"/>
          <w:sz w:val="24"/>
          <w:szCs w:val="24"/>
          <w:lang w:eastAsia="ru-RU"/>
        </w:rPr>
        <w:t>осуществляет контроль за реализацией мероприятий, направленных на обеспечение выполнения образовательных программ</w:t>
      </w:r>
    </w:p>
    <w:p w:rsidR="008C4E77" w:rsidRPr="008D269C" w:rsidRDefault="008C4E77" w:rsidP="008D269C">
      <w:pPr>
        <w:numPr>
          <w:ilvl w:val="0"/>
          <w:numId w:val="3"/>
        </w:numPr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269C">
        <w:rPr>
          <w:rFonts w:eastAsia="Times New Roman" w:cs="Times New Roman"/>
          <w:sz w:val="24"/>
          <w:szCs w:val="24"/>
          <w:lang w:eastAsia="ru-RU"/>
        </w:rPr>
        <w:t>принимает управленческие решения, направленные на повышение качества работы образовательной организации во время режима самоизоляции.</w:t>
      </w:r>
    </w:p>
    <w:p w:rsidR="008C4E77" w:rsidRPr="008D269C" w:rsidRDefault="008C4E77" w:rsidP="008D269C">
      <w:pPr>
        <w:numPr>
          <w:ilvl w:val="0"/>
          <w:numId w:val="3"/>
        </w:numPr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269C">
        <w:rPr>
          <w:rFonts w:eastAsia="Times New Roman" w:cs="Times New Roman"/>
          <w:sz w:val="24"/>
          <w:szCs w:val="24"/>
          <w:lang w:eastAsia="ru-RU"/>
        </w:rPr>
        <w:lastRenderedPageBreak/>
        <w:t xml:space="preserve">контролирует оперативное отражение информации об организации образовательной деятельности на официальном сайте школы, электронных дневниках, официальных аккаунтах в </w:t>
      </w:r>
      <w:proofErr w:type="spellStart"/>
      <w:r w:rsidRPr="008D269C">
        <w:rPr>
          <w:rFonts w:eastAsia="Times New Roman" w:cs="Times New Roman"/>
          <w:sz w:val="24"/>
          <w:szCs w:val="24"/>
          <w:lang w:eastAsia="ru-RU"/>
        </w:rPr>
        <w:t>соцсетях</w:t>
      </w:r>
      <w:proofErr w:type="spellEnd"/>
      <w:r w:rsidRPr="008D269C">
        <w:rPr>
          <w:rFonts w:eastAsia="Times New Roman" w:cs="Times New Roman"/>
          <w:sz w:val="24"/>
          <w:szCs w:val="24"/>
          <w:lang w:eastAsia="ru-RU"/>
        </w:rPr>
        <w:t>.</w:t>
      </w:r>
    </w:p>
    <w:p w:rsidR="008C4E77" w:rsidRPr="008D269C" w:rsidRDefault="008C4E77" w:rsidP="008D269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8D269C">
        <w:rPr>
          <w:rFonts w:eastAsia="Times New Roman" w:cs="Times New Roman"/>
          <w:sz w:val="24"/>
          <w:szCs w:val="24"/>
          <w:lang w:eastAsia="ru-RU"/>
        </w:rPr>
        <w:t xml:space="preserve">2.4. </w:t>
      </w:r>
      <w:ins w:id="2" w:author="Unknown">
        <w:r w:rsidRPr="008D269C">
          <w:rPr>
            <w:rFonts w:eastAsia="Times New Roman" w:cs="Times New Roman"/>
            <w:sz w:val="24"/>
            <w:szCs w:val="24"/>
            <w:u w:val="single"/>
            <w:lang w:eastAsia="ru-RU"/>
          </w:rPr>
          <w:t>Заместитель директора по учебно-воспитательной работе:</w:t>
        </w:r>
      </w:ins>
    </w:p>
    <w:p w:rsidR="008C4E77" w:rsidRPr="008D269C" w:rsidRDefault="008C4E77" w:rsidP="008D269C">
      <w:pPr>
        <w:numPr>
          <w:ilvl w:val="0"/>
          <w:numId w:val="4"/>
        </w:numPr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269C">
        <w:rPr>
          <w:rFonts w:eastAsia="Times New Roman" w:cs="Times New Roman"/>
          <w:sz w:val="24"/>
          <w:szCs w:val="24"/>
          <w:lang w:eastAsia="ru-RU"/>
        </w:rPr>
        <w:t>организует разработку мероприятий, направленных на обеспечение выполнения образовательных программ учащимися;</w:t>
      </w:r>
    </w:p>
    <w:p w:rsidR="008C4E77" w:rsidRDefault="008C4E77" w:rsidP="008D269C">
      <w:pPr>
        <w:numPr>
          <w:ilvl w:val="0"/>
          <w:numId w:val="4"/>
        </w:numPr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269C">
        <w:rPr>
          <w:rFonts w:eastAsia="Times New Roman" w:cs="Times New Roman"/>
          <w:sz w:val="24"/>
          <w:szCs w:val="24"/>
          <w:lang w:eastAsia="ru-RU"/>
        </w:rPr>
        <w:t>определяет совместно с педагогами систему организации учебной деятельности с обучающимися во время режима самоизоляции: виды, количество работ, форму обучения (дистанционная, самоподготовка и др.), сроки получения заданий обучающимися и предоставления ими выполненных работ, сроки размещения информации на сайте школы;</w:t>
      </w:r>
    </w:p>
    <w:p w:rsidR="008C4E77" w:rsidRDefault="008C4E77" w:rsidP="008D269C">
      <w:pPr>
        <w:numPr>
          <w:ilvl w:val="0"/>
          <w:numId w:val="4"/>
        </w:numPr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269C">
        <w:rPr>
          <w:rFonts w:eastAsia="Times New Roman" w:cs="Times New Roman"/>
          <w:sz w:val="24"/>
          <w:szCs w:val="24"/>
          <w:lang w:eastAsia="ru-RU"/>
        </w:rPr>
        <w:t>осуществляет информирование всех участников образовательных отношений (педагогов, учащихся, родителей (законных представителей)), иных работников школы об организации работы во время режима самоизоляции, в том числе через официальный сайт общеобразовательной организации, через все доступные информационные каналы, в том числе электронные дневники и электронные журналы, группы родительских мессенджеров;</w:t>
      </w:r>
    </w:p>
    <w:p w:rsidR="008C4E77" w:rsidRPr="008D269C" w:rsidRDefault="008C4E77" w:rsidP="008D269C">
      <w:pPr>
        <w:numPr>
          <w:ilvl w:val="0"/>
          <w:numId w:val="4"/>
        </w:numPr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269C">
        <w:rPr>
          <w:rFonts w:eastAsia="Times New Roman" w:cs="Times New Roman"/>
          <w:sz w:val="24"/>
          <w:szCs w:val="24"/>
          <w:lang w:eastAsia="ru-RU"/>
        </w:rPr>
        <w:t>осуществляет контроль за корректировкой календарно-тематического планирования рабочей программы педагогическими работниками образовательной организации;</w:t>
      </w:r>
    </w:p>
    <w:p w:rsidR="008C4E77" w:rsidRPr="008D269C" w:rsidRDefault="008C4E77" w:rsidP="008D269C">
      <w:pPr>
        <w:numPr>
          <w:ilvl w:val="0"/>
          <w:numId w:val="4"/>
        </w:numPr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269C">
        <w:rPr>
          <w:rFonts w:eastAsia="Times New Roman" w:cs="Times New Roman"/>
          <w:sz w:val="24"/>
          <w:szCs w:val="24"/>
          <w:lang w:eastAsia="ru-RU"/>
        </w:rPr>
        <w:t>организует использование педагогами дистанционных форм обучения, осуществляет методическое сопровождение и контроль за внедрением современных педагогических технологий, методик, с целью реализации в полном объёме образовательных программ;</w:t>
      </w:r>
    </w:p>
    <w:p w:rsidR="008C4E77" w:rsidRPr="008D269C" w:rsidRDefault="008C4E77" w:rsidP="008D269C">
      <w:pPr>
        <w:numPr>
          <w:ilvl w:val="0"/>
          <w:numId w:val="4"/>
        </w:numPr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269C">
        <w:rPr>
          <w:rFonts w:eastAsia="Times New Roman" w:cs="Times New Roman"/>
          <w:sz w:val="24"/>
          <w:szCs w:val="24"/>
          <w:lang w:eastAsia="ru-RU"/>
        </w:rPr>
        <w:t>осуществляет контроль за индивидуальной работой с обучающимися, находящимися на дистанционном режиме обучения;</w:t>
      </w:r>
    </w:p>
    <w:p w:rsidR="008C4E77" w:rsidRPr="008D269C" w:rsidRDefault="008C4E77" w:rsidP="008D269C">
      <w:pPr>
        <w:numPr>
          <w:ilvl w:val="0"/>
          <w:numId w:val="4"/>
        </w:numPr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269C">
        <w:rPr>
          <w:rFonts w:eastAsia="Times New Roman" w:cs="Times New Roman"/>
          <w:sz w:val="24"/>
          <w:szCs w:val="24"/>
          <w:lang w:eastAsia="ru-RU"/>
        </w:rPr>
        <w:t>организует образовательную, науч</w:t>
      </w:r>
      <w:r w:rsidR="008D269C">
        <w:rPr>
          <w:rFonts w:eastAsia="Times New Roman" w:cs="Times New Roman"/>
          <w:sz w:val="24"/>
          <w:szCs w:val="24"/>
          <w:lang w:eastAsia="ru-RU"/>
        </w:rPr>
        <w:t>но-методическую, организационно-</w:t>
      </w:r>
      <w:r w:rsidRPr="008D269C">
        <w:rPr>
          <w:rFonts w:eastAsia="Times New Roman" w:cs="Times New Roman"/>
          <w:sz w:val="24"/>
          <w:szCs w:val="24"/>
          <w:lang w:eastAsia="ru-RU"/>
        </w:rPr>
        <w:t xml:space="preserve">педагогическую деятельность педагогического коллектива в соответствии с планом работы </w:t>
      </w:r>
      <w:r w:rsidR="008D269C">
        <w:rPr>
          <w:rFonts w:eastAsia="Times New Roman" w:cs="Times New Roman"/>
          <w:sz w:val="24"/>
          <w:szCs w:val="24"/>
          <w:lang w:eastAsia="ru-RU"/>
        </w:rPr>
        <w:t xml:space="preserve">ДЮСШ №5 </w:t>
      </w:r>
      <w:r w:rsidRPr="008D269C">
        <w:rPr>
          <w:rFonts w:eastAsia="Times New Roman" w:cs="Times New Roman"/>
          <w:sz w:val="24"/>
          <w:szCs w:val="24"/>
          <w:lang w:eastAsia="ru-RU"/>
        </w:rPr>
        <w:t>в дистанционном режиме;</w:t>
      </w:r>
    </w:p>
    <w:p w:rsidR="008C4E77" w:rsidRPr="008D269C" w:rsidRDefault="008C4E77" w:rsidP="008D269C">
      <w:pPr>
        <w:numPr>
          <w:ilvl w:val="0"/>
          <w:numId w:val="4"/>
        </w:numPr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269C">
        <w:rPr>
          <w:rFonts w:eastAsia="Times New Roman" w:cs="Times New Roman"/>
          <w:sz w:val="24"/>
          <w:szCs w:val="24"/>
          <w:lang w:eastAsia="ru-RU"/>
        </w:rPr>
        <w:t>осуществляет мониторинг и анализ применения электронного обучения и дистанционных образовательных технологий педагогами общеобразовательной организации.</w:t>
      </w:r>
    </w:p>
    <w:p w:rsidR="008C4E77" w:rsidRPr="008D269C" w:rsidRDefault="008C4E77" w:rsidP="008D269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8D269C">
        <w:rPr>
          <w:rFonts w:eastAsia="Times New Roman" w:cs="Times New Roman"/>
          <w:sz w:val="24"/>
          <w:szCs w:val="24"/>
          <w:lang w:eastAsia="ru-RU"/>
        </w:rPr>
        <w:t xml:space="preserve">2.5. </w:t>
      </w:r>
      <w:ins w:id="3" w:author="Unknown">
        <w:r w:rsidRPr="008D269C">
          <w:rPr>
            <w:rFonts w:eastAsia="Times New Roman" w:cs="Times New Roman"/>
            <w:sz w:val="24"/>
            <w:szCs w:val="24"/>
            <w:u w:val="single"/>
            <w:lang w:eastAsia="ru-RU"/>
          </w:rPr>
          <w:t>Педагоги, выполняющие функции классных руководителей:</w:t>
        </w:r>
      </w:ins>
    </w:p>
    <w:p w:rsidR="008C4E77" w:rsidRPr="008D269C" w:rsidRDefault="008C4E77" w:rsidP="008D269C">
      <w:pPr>
        <w:numPr>
          <w:ilvl w:val="0"/>
          <w:numId w:val="5"/>
        </w:numPr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269C">
        <w:rPr>
          <w:rFonts w:eastAsia="Times New Roman" w:cs="Times New Roman"/>
          <w:sz w:val="24"/>
          <w:szCs w:val="24"/>
          <w:lang w:eastAsia="ru-RU"/>
        </w:rPr>
        <w:t xml:space="preserve">проводят разъяснительную работу с родителями (законными представителями) обучающихся, доводят информацию через личное сообщение </w:t>
      </w:r>
      <w:proofErr w:type="gramStart"/>
      <w:r w:rsidRPr="008D269C">
        <w:rPr>
          <w:rFonts w:eastAsia="Times New Roman" w:cs="Times New Roman"/>
          <w:sz w:val="24"/>
          <w:szCs w:val="24"/>
          <w:lang w:eastAsia="ru-RU"/>
        </w:rPr>
        <w:t>по домашнему</w:t>
      </w:r>
      <w:proofErr w:type="gramEnd"/>
      <w:r w:rsidRPr="008D269C">
        <w:rPr>
          <w:rFonts w:eastAsia="Times New Roman" w:cs="Times New Roman"/>
          <w:sz w:val="24"/>
          <w:szCs w:val="24"/>
          <w:lang w:eastAsia="ru-RU"/>
        </w:rPr>
        <w:t xml:space="preserve"> (мобильному) телефону, через все доступные информационные каналы, в том числе электронные дневники, группы родительских мессенджеров;</w:t>
      </w:r>
    </w:p>
    <w:p w:rsidR="008C4E77" w:rsidRPr="008D269C" w:rsidRDefault="008C4E77" w:rsidP="008D269C">
      <w:pPr>
        <w:numPr>
          <w:ilvl w:val="0"/>
          <w:numId w:val="5"/>
        </w:numPr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269C">
        <w:rPr>
          <w:rFonts w:eastAsia="Times New Roman" w:cs="Times New Roman"/>
          <w:sz w:val="24"/>
          <w:szCs w:val="24"/>
          <w:lang w:eastAsia="ru-RU"/>
        </w:rPr>
        <w:t>доводят информацию до обучающихся и их родителей (законных представителей) о заданиях с целью выполнения программного материала в дистанционном режиме;</w:t>
      </w:r>
    </w:p>
    <w:p w:rsidR="008C4E77" w:rsidRPr="008D269C" w:rsidRDefault="008C4E77" w:rsidP="008D269C">
      <w:pPr>
        <w:numPr>
          <w:ilvl w:val="0"/>
          <w:numId w:val="5"/>
        </w:numPr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269C">
        <w:rPr>
          <w:rFonts w:eastAsia="Times New Roman" w:cs="Times New Roman"/>
          <w:sz w:val="24"/>
          <w:szCs w:val="24"/>
          <w:lang w:eastAsia="ru-RU"/>
        </w:rPr>
        <w:t>информирует родителей (законных представителей) об итогах учебной деятельности их детей во время режима самоизоляции с применением дистанционных форм обучения и самостоятельной работы учащихся.</w:t>
      </w:r>
    </w:p>
    <w:p w:rsidR="008C4E77" w:rsidRPr="008D269C" w:rsidRDefault="008C4E77" w:rsidP="008D269C">
      <w:pPr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D269C">
        <w:rPr>
          <w:rFonts w:eastAsia="Times New Roman" w:cs="Times New Roman"/>
          <w:b/>
          <w:bCs/>
          <w:sz w:val="24"/>
          <w:szCs w:val="24"/>
          <w:lang w:eastAsia="ru-RU"/>
        </w:rPr>
        <w:t>3. Организация педагогической деятельности</w:t>
      </w:r>
    </w:p>
    <w:p w:rsidR="008D269C" w:rsidRDefault="008C4E77" w:rsidP="008D269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8D269C">
        <w:rPr>
          <w:rFonts w:eastAsia="Times New Roman" w:cs="Times New Roman"/>
          <w:sz w:val="24"/>
          <w:szCs w:val="24"/>
          <w:lang w:eastAsia="ru-RU"/>
        </w:rPr>
        <w:t xml:space="preserve">3.1. Продолжительность рабочего времени </w:t>
      </w:r>
      <w:r w:rsidR="008D269C">
        <w:rPr>
          <w:rFonts w:eastAsia="Times New Roman" w:cs="Times New Roman"/>
          <w:sz w:val="24"/>
          <w:szCs w:val="24"/>
          <w:lang w:eastAsia="ru-RU"/>
        </w:rPr>
        <w:t>тренеров-преподавателей</w:t>
      </w:r>
      <w:r w:rsidRPr="008D269C">
        <w:rPr>
          <w:rFonts w:eastAsia="Times New Roman" w:cs="Times New Roman"/>
          <w:sz w:val="24"/>
          <w:szCs w:val="24"/>
          <w:lang w:eastAsia="ru-RU"/>
        </w:rPr>
        <w:t xml:space="preserve"> во время дистанционного обучения определяется исходя из недельной учебной нагрузки в учебный период в соответствии расписанием </w:t>
      </w:r>
      <w:r w:rsidR="008D269C">
        <w:rPr>
          <w:rFonts w:eastAsia="Times New Roman" w:cs="Times New Roman"/>
          <w:sz w:val="24"/>
          <w:szCs w:val="24"/>
          <w:lang w:eastAsia="ru-RU"/>
        </w:rPr>
        <w:t>занятий</w:t>
      </w:r>
      <w:r w:rsidRPr="008D269C">
        <w:rPr>
          <w:rFonts w:eastAsia="Times New Roman" w:cs="Times New Roman"/>
          <w:sz w:val="24"/>
          <w:szCs w:val="24"/>
          <w:lang w:eastAsia="ru-RU"/>
        </w:rPr>
        <w:t>.</w:t>
      </w:r>
    </w:p>
    <w:p w:rsidR="008D269C" w:rsidRDefault="008C4E77" w:rsidP="008D269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8D269C">
        <w:rPr>
          <w:rFonts w:eastAsia="Times New Roman" w:cs="Times New Roman"/>
          <w:sz w:val="24"/>
          <w:szCs w:val="24"/>
          <w:lang w:eastAsia="ru-RU"/>
        </w:rPr>
        <w:t xml:space="preserve">3.2. </w:t>
      </w:r>
      <w:r w:rsidR="008D269C">
        <w:rPr>
          <w:rFonts w:eastAsia="Times New Roman" w:cs="Times New Roman"/>
          <w:sz w:val="24"/>
          <w:szCs w:val="24"/>
          <w:lang w:eastAsia="ru-RU"/>
        </w:rPr>
        <w:t xml:space="preserve">Тренеры-преподаватели </w:t>
      </w:r>
      <w:r w:rsidRPr="008D269C">
        <w:rPr>
          <w:rFonts w:eastAsia="Times New Roman" w:cs="Times New Roman"/>
          <w:sz w:val="24"/>
          <w:szCs w:val="24"/>
          <w:lang w:eastAsia="ru-RU"/>
        </w:rPr>
        <w:t>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объёме при переходе на дистанционное обучение, осуществляют обратную связь с обучающимися в электронном виде, используя цифровые образовательные платформы, электронную почту и т.п.</w:t>
      </w:r>
    </w:p>
    <w:p w:rsidR="008C4E77" w:rsidRPr="008D269C" w:rsidRDefault="008C4E77" w:rsidP="008D269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8D269C">
        <w:rPr>
          <w:rFonts w:eastAsia="Times New Roman" w:cs="Times New Roman"/>
          <w:sz w:val="24"/>
          <w:szCs w:val="24"/>
          <w:lang w:eastAsia="ru-RU"/>
        </w:rPr>
        <w:t xml:space="preserve">3.3. С целью прохождения обучающимися образовательных программ в полном объёме </w:t>
      </w:r>
      <w:r w:rsidR="008D269C">
        <w:rPr>
          <w:rFonts w:eastAsia="Times New Roman" w:cs="Times New Roman"/>
          <w:sz w:val="24"/>
          <w:szCs w:val="24"/>
          <w:lang w:eastAsia="ru-RU"/>
        </w:rPr>
        <w:t>тренеры-преподаватели</w:t>
      </w:r>
      <w:r w:rsidRPr="008D269C">
        <w:rPr>
          <w:rFonts w:eastAsia="Times New Roman" w:cs="Times New Roman"/>
          <w:sz w:val="24"/>
          <w:szCs w:val="24"/>
          <w:lang w:eastAsia="ru-RU"/>
        </w:rPr>
        <w:t xml:space="preserve"> применяют разнообразные формы домашней самостоятельной работы, дистанционные формы обучения. Информация о применяемых формах работы, видах самостоятельной работы доводится до сведения учащихся, их родителей (законных </w:t>
      </w:r>
      <w:r w:rsidRPr="008D269C">
        <w:rPr>
          <w:rFonts w:eastAsia="Times New Roman" w:cs="Times New Roman"/>
          <w:sz w:val="24"/>
          <w:szCs w:val="24"/>
          <w:lang w:eastAsia="ru-RU"/>
        </w:rPr>
        <w:lastRenderedPageBreak/>
        <w:t>представителей).</w:t>
      </w:r>
      <w:r w:rsidRPr="008D269C">
        <w:rPr>
          <w:rFonts w:eastAsia="Times New Roman" w:cs="Times New Roman"/>
          <w:sz w:val="24"/>
          <w:szCs w:val="24"/>
          <w:lang w:eastAsia="ru-RU"/>
        </w:rPr>
        <w:br/>
        <w:t xml:space="preserve">3.4. </w:t>
      </w:r>
      <w:r w:rsidR="008D269C">
        <w:rPr>
          <w:rFonts w:eastAsia="Times New Roman" w:cs="Times New Roman"/>
          <w:sz w:val="24"/>
          <w:szCs w:val="24"/>
          <w:lang w:eastAsia="ru-RU"/>
        </w:rPr>
        <w:t>Тренер-преподаватель</w:t>
      </w:r>
      <w:r w:rsidRPr="008D269C">
        <w:rPr>
          <w:rFonts w:eastAsia="Times New Roman" w:cs="Times New Roman"/>
          <w:sz w:val="24"/>
          <w:szCs w:val="24"/>
          <w:lang w:eastAsia="ru-RU"/>
        </w:rPr>
        <w:t xml:space="preserve"> организует образовательную деятельность через дистанционную форму обучения (Интернет (учебные платформы), Электронный дневник», сервисы интернет-конференций и др.), которая предполагает следующие основные виды учебных занятий:</w:t>
      </w:r>
    </w:p>
    <w:p w:rsidR="008C4E77" w:rsidRPr="008D269C" w:rsidRDefault="008C4E77" w:rsidP="008D269C">
      <w:pPr>
        <w:numPr>
          <w:ilvl w:val="0"/>
          <w:numId w:val="6"/>
        </w:numPr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8D269C">
        <w:rPr>
          <w:rFonts w:eastAsia="Times New Roman" w:cs="Times New Roman"/>
          <w:sz w:val="24"/>
          <w:szCs w:val="24"/>
          <w:lang w:eastAsia="ru-RU"/>
        </w:rPr>
        <w:t>занятия и консультации</w:t>
      </w:r>
      <w:proofErr w:type="gramEnd"/>
      <w:r w:rsidRPr="008D269C">
        <w:rPr>
          <w:rFonts w:eastAsia="Times New Roman" w:cs="Times New Roman"/>
          <w:sz w:val="24"/>
          <w:szCs w:val="24"/>
          <w:lang w:eastAsia="ru-RU"/>
        </w:rPr>
        <w:t xml:space="preserve"> учащихся в дистанционном режиме (веб-камера, документ-камера, по телефону и др.);</w:t>
      </w:r>
    </w:p>
    <w:p w:rsidR="008C4E77" w:rsidRPr="008D269C" w:rsidRDefault="008C4E77" w:rsidP="008D269C">
      <w:pPr>
        <w:numPr>
          <w:ilvl w:val="0"/>
          <w:numId w:val="6"/>
        </w:numPr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269C">
        <w:rPr>
          <w:rFonts w:eastAsia="Times New Roman" w:cs="Times New Roman"/>
          <w:sz w:val="24"/>
          <w:szCs w:val="24"/>
          <w:lang w:eastAsia="ru-RU"/>
        </w:rPr>
        <w:t>по электронной почте: краткий теоретический материал, литература для изучения материала, задания для самоподготовки.</w:t>
      </w:r>
    </w:p>
    <w:p w:rsidR="008C4E77" w:rsidRPr="008D269C" w:rsidRDefault="008C4E77" w:rsidP="008D269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8D269C">
        <w:rPr>
          <w:rFonts w:eastAsia="Times New Roman" w:cs="Times New Roman"/>
          <w:sz w:val="24"/>
          <w:szCs w:val="24"/>
          <w:lang w:eastAsia="ru-RU"/>
        </w:rPr>
        <w:t>3.5. Все виды работ обучающихся при дистанционном обучении оцениваются.</w:t>
      </w:r>
      <w:r w:rsidRPr="008D269C">
        <w:rPr>
          <w:rFonts w:eastAsia="Times New Roman" w:cs="Times New Roman"/>
          <w:sz w:val="24"/>
          <w:szCs w:val="24"/>
          <w:lang w:eastAsia="ru-RU"/>
        </w:rPr>
        <w:br/>
        <w:t>3.6. По темам и заданиям, вызвавшим затруднения обучающихся при самостоятельном изучении, учителем проводится корректировка, пробелы устраняются через индивидуальную работу с учащимися.</w:t>
      </w:r>
    </w:p>
    <w:p w:rsidR="008C4E77" w:rsidRPr="008D269C" w:rsidRDefault="008C4E77" w:rsidP="008D269C">
      <w:pPr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D269C">
        <w:rPr>
          <w:rFonts w:eastAsia="Times New Roman" w:cs="Times New Roman"/>
          <w:b/>
          <w:bCs/>
          <w:sz w:val="24"/>
          <w:szCs w:val="24"/>
          <w:lang w:eastAsia="ru-RU"/>
        </w:rPr>
        <w:t>4. Деятельность обучающихся во время самоизоляции</w:t>
      </w:r>
    </w:p>
    <w:p w:rsidR="008D269C" w:rsidRDefault="008C4E77" w:rsidP="008D269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8D269C">
        <w:rPr>
          <w:rFonts w:eastAsia="Times New Roman" w:cs="Times New Roman"/>
          <w:sz w:val="24"/>
          <w:szCs w:val="24"/>
          <w:lang w:eastAsia="ru-RU"/>
        </w:rPr>
        <w:t xml:space="preserve">4.1. Получение заданий и другой важной информации осуществляется через электронный журнал, сайт школы, другие виды электронной связи по договорённости с </w:t>
      </w:r>
      <w:r w:rsidR="008D269C">
        <w:rPr>
          <w:rFonts w:eastAsia="Times New Roman" w:cs="Times New Roman"/>
          <w:sz w:val="24"/>
          <w:szCs w:val="24"/>
          <w:lang w:eastAsia="ru-RU"/>
        </w:rPr>
        <w:t>тренером-преподавателем</w:t>
      </w:r>
      <w:r w:rsidRPr="008D269C">
        <w:rPr>
          <w:rFonts w:eastAsia="Times New Roman" w:cs="Times New Roman"/>
          <w:sz w:val="24"/>
          <w:szCs w:val="24"/>
          <w:lang w:eastAsia="ru-RU"/>
        </w:rPr>
        <w:t>.</w:t>
      </w:r>
    </w:p>
    <w:p w:rsidR="008C4E77" w:rsidRPr="008D269C" w:rsidRDefault="008C4E77" w:rsidP="008D269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8D269C">
        <w:rPr>
          <w:rFonts w:eastAsia="Times New Roman" w:cs="Times New Roman"/>
          <w:sz w:val="24"/>
          <w:szCs w:val="24"/>
          <w:lang w:eastAsia="ru-RU"/>
        </w:rPr>
        <w:t xml:space="preserve">4.2. Обучающиеся самостоятельно выполняют задания, изучают указанные учителями темы с целью прохождения материала, в том числе с применением дистанционных технологий, используя цифровые образовательные платформы, указанные </w:t>
      </w:r>
      <w:r w:rsidR="008D269C">
        <w:rPr>
          <w:rFonts w:eastAsia="Times New Roman" w:cs="Times New Roman"/>
          <w:sz w:val="24"/>
          <w:szCs w:val="24"/>
          <w:lang w:eastAsia="ru-RU"/>
        </w:rPr>
        <w:t>тренером-преподавателем</w:t>
      </w:r>
      <w:r w:rsidRPr="008D269C">
        <w:rPr>
          <w:rFonts w:eastAsia="Times New Roman" w:cs="Times New Roman"/>
          <w:sz w:val="24"/>
          <w:szCs w:val="24"/>
          <w:lang w:eastAsia="ru-RU"/>
        </w:rPr>
        <w:t>.</w:t>
      </w:r>
      <w:r w:rsidRPr="008D269C">
        <w:rPr>
          <w:rFonts w:eastAsia="Times New Roman" w:cs="Times New Roman"/>
          <w:sz w:val="24"/>
          <w:szCs w:val="24"/>
          <w:lang w:eastAsia="ru-RU"/>
        </w:rPr>
        <w:br/>
        <w:t xml:space="preserve">4.3.Обучающиеся предоставляют выполненные во время карантина задания в соответствии требованиями педагогов в электронном виде в сроки, установленные </w:t>
      </w:r>
      <w:r w:rsidR="008D269C">
        <w:rPr>
          <w:rFonts w:eastAsia="Times New Roman" w:cs="Times New Roman"/>
          <w:sz w:val="24"/>
          <w:szCs w:val="24"/>
          <w:lang w:eastAsia="ru-RU"/>
        </w:rPr>
        <w:t>тренером-преподавателем</w:t>
      </w:r>
      <w:r w:rsidRPr="008D269C">
        <w:rPr>
          <w:rFonts w:eastAsia="Times New Roman" w:cs="Times New Roman"/>
          <w:sz w:val="24"/>
          <w:szCs w:val="24"/>
          <w:lang w:eastAsia="ru-RU"/>
        </w:rPr>
        <w:br/>
        <w:t xml:space="preserve">4.4. </w:t>
      </w:r>
      <w:ins w:id="4" w:author="Unknown">
        <w:r w:rsidRPr="008D269C">
          <w:rPr>
            <w:rFonts w:eastAsia="Times New Roman" w:cs="Times New Roman"/>
            <w:sz w:val="24"/>
            <w:szCs w:val="24"/>
            <w:u w:val="single"/>
            <w:lang w:eastAsia="ru-RU"/>
          </w:rPr>
          <w:t>Родители обучающихся (законные представители) имеют право:</w:t>
        </w:r>
      </w:ins>
    </w:p>
    <w:p w:rsidR="008C4E77" w:rsidRPr="008D269C" w:rsidRDefault="008C4E77" w:rsidP="008D269C">
      <w:pPr>
        <w:numPr>
          <w:ilvl w:val="0"/>
          <w:numId w:val="7"/>
        </w:numPr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269C">
        <w:rPr>
          <w:rFonts w:eastAsia="Times New Roman" w:cs="Times New Roman"/>
          <w:sz w:val="24"/>
          <w:szCs w:val="24"/>
          <w:lang w:eastAsia="ru-RU"/>
        </w:rPr>
        <w:t xml:space="preserve">получать от </w:t>
      </w:r>
      <w:r w:rsidR="008D269C">
        <w:rPr>
          <w:rFonts w:eastAsia="Times New Roman" w:cs="Times New Roman"/>
          <w:sz w:val="24"/>
          <w:szCs w:val="24"/>
          <w:lang w:eastAsia="ru-RU"/>
        </w:rPr>
        <w:t>тренера-преподавателя</w:t>
      </w:r>
      <w:r w:rsidRPr="008D269C">
        <w:rPr>
          <w:rFonts w:eastAsia="Times New Roman" w:cs="Times New Roman"/>
          <w:sz w:val="24"/>
          <w:szCs w:val="24"/>
          <w:lang w:eastAsia="ru-RU"/>
        </w:rPr>
        <w:t xml:space="preserve"> информацию о режиме самоизоляции и дистанционного обучения, его сроках через личное сообщение по мобильному телефону, социальные сети и др.;</w:t>
      </w:r>
    </w:p>
    <w:p w:rsidR="008C4E77" w:rsidRPr="008D269C" w:rsidRDefault="008C4E77" w:rsidP="008D269C">
      <w:pPr>
        <w:numPr>
          <w:ilvl w:val="0"/>
          <w:numId w:val="7"/>
        </w:numPr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269C">
        <w:rPr>
          <w:rFonts w:eastAsia="Times New Roman" w:cs="Times New Roman"/>
          <w:sz w:val="24"/>
          <w:szCs w:val="24"/>
          <w:lang w:eastAsia="ru-RU"/>
        </w:rPr>
        <w:t xml:space="preserve">получать информацию о полученных заданиях и итогах учебной деятельности своих детей с применением дистанционных технологий, в том числе через </w:t>
      </w:r>
      <w:r w:rsidR="008D269C">
        <w:rPr>
          <w:rFonts w:eastAsia="Times New Roman" w:cs="Times New Roman"/>
          <w:sz w:val="24"/>
          <w:szCs w:val="24"/>
          <w:lang w:eastAsia="ru-RU"/>
        </w:rPr>
        <w:t>интернет</w:t>
      </w:r>
      <w:r w:rsidRPr="008D269C">
        <w:rPr>
          <w:rFonts w:eastAsia="Times New Roman" w:cs="Times New Roman"/>
          <w:sz w:val="24"/>
          <w:szCs w:val="24"/>
          <w:lang w:eastAsia="ru-RU"/>
        </w:rPr>
        <w:t>.</w:t>
      </w:r>
    </w:p>
    <w:p w:rsidR="008C4E77" w:rsidRPr="008D269C" w:rsidRDefault="008C4E77" w:rsidP="008D269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8D269C">
        <w:rPr>
          <w:rFonts w:eastAsia="Times New Roman" w:cs="Times New Roman"/>
          <w:sz w:val="24"/>
          <w:szCs w:val="24"/>
          <w:lang w:eastAsia="ru-RU"/>
        </w:rPr>
        <w:t xml:space="preserve">4.5. </w:t>
      </w:r>
      <w:ins w:id="5" w:author="Unknown">
        <w:r w:rsidRPr="008D269C">
          <w:rPr>
            <w:rFonts w:eastAsia="Times New Roman" w:cs="Times New Roman"/>
            <w:sz w:val="24"/>
            <w:szCs w:val="24"/>
            <w:u w:val="single"/>
            <w:lang w:eastAsia="ru-RU"/>
          </w:rPr>
          <w:t>Родители обучающихся (законные представители) имеют право:</w:t>
        </w:r>
      </w:ins>
    </w:p>
    <w:p w:rsidR="008C4E77" w:rsidRPr="008D269C" w:rsidRDefault="008C4E77" w:rsidP="008D269C">
      <w:pPr>
        <w:numPr>
          <w:ilvl w:val="0"/>
          <w:numId w:val="8"/>
        </w:numPr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269C">
        <w:rPr>
          <w:rFonts w:eastAsia="Times New Roman" w:cs="Times New Roman"/>
          <w:sz w:val="24"/>
          <w:szCs w:val="24"/>
          <w:lang w:eastAsia="ru-RU"/>
        </w:rPr>
        <w:t>осуществлять контроль выполнения их ребёнком режима самоизоляции;</w:t>
      </w:r>
    </w:p>
    <w:p w:rsidR="008C4E77" w:rsidRPr="008D269C" w:rsidRDefault="008C4E77" w:rsidP="008D269C">
      <w:pPr>
        <w:numPr>
          <w:ilvl w:val="0"/>
          <w:numId w:val="8"/>
        </w:numPr>
        <w:ind w:left="0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D269C">
        <w:rPr>
          <w:rFonts w:eastAsia="Times New Roman" w:cs="Times New Roman"/>
          <w:sz w:val="24"/>
          <w:szCs w:val="24"/>
          <w:lang w:eastAsia="ru-RU"/>
        </w:rPr>
        <w:t>осуществляют контроль выполнения домашних заданий с применением дистанционных технологий обучения.</w:t>
      </w:r>
    </w:p>
    <w:p w:rsidR="008C4E77" w:rsidRPr="008D269C" w:rsidRDefault="008C4E77" w:rsidP="008D269C">
      <w:pPr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D269C">
        <w:rPr>
          <w:rFonts w:eastAsia="Times New Roman" w:cs="Times New Roman"/>
          <w:b/>
          <w:bCs/>
          <w:sz w:val="24"/>
          <w:szCs w:val="24"/>
          <w:lang w:eastAsia="ru-RU"/>
        </w:rPr>
        <w:t>5. Ведение документации</w:t>
      </w:r>
    </w:p>
    <w:p w:rsidR="008D269C" w:rsidRDefault="008C4E77" w:rsidP="008D269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8D269C">
        <w:rPr>
          <w:rFonts w:eastAsia="Times New Roman" w:cs="Times New Roman"/>
          <w:sz w:val="24"/>
          <w:szCs w:val="24"/>
          <w:lang w:eastAsia="ru-RU"/>
        </w:rPr>
        <w:t xml:space="preserve">5.1. </w:t>
      </w:r>
      <w:r w:rsidR="008D269C">
        <w:rPr>
          <w:rFonts w:eastAsia="Times New Roman" w:cs="Times New Roman"/>
          <w:sz w:val="24"/>
          <w:szCs w:val="24"/>
          <w:lang w:eastAsia="ru-RU"/>
        </w:rPr>
        <w:t>тренерами-преподавателями</w:t>
      </w:r>
      <w:r w:rsidRPr="008D269C">
        <w:rPr>
          <w:rFonts w:eastAsia="Times New Roman" w:cs="Times New Roman"/>
          <w:sz w:val="24"/>
          <w:szCs w:val="24"/>
          <w:lang w:eastAsia="ru-RU"/>
        </w:rPr>
        <w:t xml:space="preserve">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общеобразовательной организацией. В случае невозможности изучения учебных тем обучающимися самостоятельно, учитель-предметник может организовать прохождение материала (после отмены режима дистанционного обучения) при помощи блочного подхода к преподаванию учебного материала, о чём делается специальная отметка в календарно-тематическом планировании.</w:t>
      </w:r>
    </w:p>
    <w:p w:rsidR="008D269C" w:rsidRDefault="008C4E77" w:rsidP="008D269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8D269C">
        <w:rPr>
          <w:rFonts w:eastAsia="Times New Roman" w:cs="Times New Roman"/>
          <w:sz w:val="24"/>
          <w:szCs w:val="24"/>
          <w:lang w:eastAsia="ru-RU"/>
        </w:rPr>
        <w:t xml:space="preserve">5.2. Согласно </w:t>
      </w:r>
      <w:proofErr w:type="gramStart"/>
      <w:r w:rsidRPr="008D269C">
        <w:rPr>
          <w:rFonts w:eastAsia="Times New Roman" w:cs="Times New Roman"/>
          <w:sz w:val="24"/>
          <w:szCs w:val="24"/>
          <w:lang w:eastAsia="ru-RU"/>
        </w:rPr>
        <w:t>расписанию занятий</w:t>
      </w:r>
      <w:proofErr w:type="gramEnd"/>
      <w:r w:rsidRPr="008D269C">
        <w:rPr>
          <w:rFonts w:eastAsia="Times New Roman" w:cs="Times New Roman"/>
          <w:sz w:val="24"/>
          <w:szCs w:val="24"/>
          <w:lang w:eastAsia="ru-RU"/>
        </w:rPr>
        <w:t xml:space="preserve"> в</w:t>
      </w:r>
      <w:r w:rsidR="008D269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D269C">
        <w:rPr>
          <w:rFonts w:eastAsia="Times New Roman" w:cs="Times New Roman"/>
          <w:sz w:val="24"/>
          <w:szCs w:val="24"/>
          <w:lang w:eastAsia="ru-RU"/>
        </w:rPr>
        <w:t>журнал</w:t>
      </w:r>
      <w:r w:rsidR="008D269C">
        <w:rPr>
          <w:rFonts w:eastAsia="Times New Roman" w:cs="Times New Roman"/>
          <w:sz w:val="24"/>
          <w:szCs w:val="24"/>
          <w:lang w:eastAsia="ru-RU"/>
        </w:rPr>
        <w:t>ах</w:t>
      </w:r>
      <w:r w:rsidRPr="008D269C">
        <w:rPr>
          <w:rFonts w:eastAsia="Times New Roman" w:cs="Times New Roman"/>
          <w:sz w:val="24"/>
          <w:szCs w:val="24"/>
          <w:lang w:eastAsia="ru-RU"/>
        </w:rPr>
        <w:t xml:space="preserve"> заполняются даты, делается запись темы учебного занятия в соответствии с изменениями, внесенными в календарно-тематическое планирование.</w:t>
      </w:r>
    </w:p>
    <w:p w:rsidR="008D269C" w:rsidRDefault="008C4E77" w:rsidP="008D269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8D269C">
        <w:rPr>
          <w:rFonts w:eastAsia="Times New Roman" w:cs="Times New Roman"/>
          <w:sz w:val="24"/>
          <w:szCs w:val="24"/>
          <w:lang w:eastAsia="ru-RU"/>
        </w:rPr>
        <w:t>5.3. Тема контрольной, практической, лабораторной работы и др., не требующей проведения непосредственно на учебных занятиях, записывается в журнал в соответствии с изменениями, внесенными в календарно-тематическое планирование.</w:t>
      </w:r>
    </w:p>
    <w:p w:rsidR="008D269C" w:rsidRDefault="008C4E77" w:rsidP="008D269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8D269C">
        <w:rPr>
          <w:rFonts w:eastAsia="Times New Roman" w:cs="Times New Roman"/>
          <w:sz w:val="24"/>
          <w:szCs w:val="24"/>
          <w:lang w:eastAsia="ru-RU"/>
        </w:rPr>
        <w:t>5.4. Отметка учащемуся за работу, выполненную во время режима самоизоляции, выставляется в графу журнала, соответствующую теме учебного задания.</w:t>
      </w:r>
    </w:p>
    <w:p w:rsidR="008C4E77" w:rsidRPr="008D269C" w:rsidRDefault="008C4E77" w:rsidP="008D269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8D269C">
        <w:rPr>
          <w:rFonts w:eastAsia="Times New Roman" w:cs="Times New Roman"/>
          <w:sz w:val="24"/>
          <w:szCs w:val="24"/>
          <w:lang w:eastAsia="ru-RU"/>
        </w:rPr>
        <w:lastRenderedPageBreak/>
        <w:t xml:space="preserve">5.5. Отметка об отсутствии обучающегося на </w:t>
      </w:r>
      <w:proofErr w:type="spellStart"/>
      <w:r w:rsidR="008D269C">
        <w:rPr>
          <w:rFonts w:eastAsia="Times New Roman" w:cs="Times New Roman"/>
          <w:sz w:val="24"/>
          <w:szCs w:val="24"/>
          <w:lang w:eastAsia="ru-RU"/>
        </w:rPr>
        <w:t>занятия</w:t>
      </w:r>
      <w:r w:rsidRPr="008D269C">
        <w:rPr>
          <w:rFonts w:eastAsia="Times New Roman" w:cs="Times New Roman"/>
          <w:sz w:val="24"/>
          <w:szCs w:val="24"/>
          <w:lang w:eastAsia="ru-RU"/>
        </w:rPr>
        <w:t>не</w:t>
      </w:r>
      <w:proofErr w:type="spellEnd"/>
      <w:r w:rsidRPr="008D269C">
        <w:rPr>
          <w:rFonts w:eastAsia="Times New Roman" w:cs="Times New Roman"/>
          <w:sz w:val="24"/>
          <w:szCs w:val="24"/>
          <w:lang w:eastAsia="ru-RU"/>
        </w:rPr>
        <w:t xml:space="preserve"> ставится, кроме случаев болезни учащегося (по сообщению от родителей) </w:t>
      </w:r>
      <w:proofErr w:type="gramStart"/>
      <w:r w:rsidRPr="008D269C">
        <w:rPr>
          <w:rFonts w:eastAsia="Times New Roman" w:cs="Times New Roman"/>
          <w:sz w:val="24"/>
          <w:szCs w:val="24"/>
          <w:lang w:eastAsia="ru-RU"/>
        </w:rPr>
        <w:t>и</w:t>
      </w:r>
      <w:proofErr w:type="gramEnd"/>
      <w:r w:rsidRPr="008D269C">
        <w:rPr>
          <w:rFonts w:eastAsia="Times New Roman" w:cs="Times New Roman"/>
          <w:sz w:val="24"/>
          <w:szCs w:val="24"/>
          <w:lang w:eastAsia="ru-RU"/>
        </w:rPr>
        <w:t xml:space="preserve"> если его состояние здоровья не позволяет выполнять учебные задания в указанные сроки. По окончании режима дистанционного обуче</w:t>
      </w:r>
      <w:r w:rsidR="008D269C">
        <w:rPr>
          <w:rFonts w:eastAsia="Times New Roman" w:cs="Times New Roman"/>
          <w:sz w:val="24"/>
          <w:szCs w:val="24"/>
          <w:lang w:eastAsia="ru-RU"/>
        </w:rPr>
        <w:t>ния учащийся и его родители (за</w:t>
      </w:r>
      <w:r w:rsidRPr="008D269C">
        <w:rPr>
          <w:rFonts w:eastAsia="Times New Roman" w:cs="Times New Roman"/>
          <w:sz w:val="24"/>
          <w:szCs w:val="24"/>
          <w:lang w:eastAsia="ru-RU"/>
        </w:rPr>
        <w:t>конные представители) должны подтвердить сроки болезни ребёнка справкой от врача.</w:t>
      </w:r>
    </w:p>
    <w:p w:rsidR="008C4E77" w:rsidRPr="008D269C" w:rsidRDefault="008C4E77" w:rsidP="008D269C">
      <w:pPr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D269C">
        <w:rPr>
          <w:rFonts w:eastAsia="Times New Roman" w:cs="Times New Roman"/>
          <w:b/>
          <w:bCs/>
          <w:sz w:val="24"/>
          <w:szCs w:val="24"/>
          <w:lang w:eastAsia="ru-RU"/>
        </w:rPr>
        <w:t>6. Заключительные положения</w:t>
      </w:r>
    </w:p>
    <w:p w:rsidR="008D269C" w:rsidRDefault="008C4E77" w:rsidP="008D269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8D269C">
        <w:rPr>
          <w:rFonts w:eastAsia="Times New Roman" w:cs="Times New Roman"/>
          <w:sz w:val="24"/>
          <w:szCs w:val="24"/>
          <w:lang w:eastAsia="ru-RU"/>
        </w:rPr>
        <w:t xml:space="preserve">6.1. Настоящее Положение об организации дистанционной образовательной деятельности в условиях распространения </w:t>
      </w:r>
      <w:proofErr w:type="spellStart"/>
      <w:r w:rsidRPr="008D269C">
        <w:rPr>
          <w:rFonts w:eastAsia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8D269C">
        <w:rPr>
          <w:rFonts w:eastAsia="Times New Roman" w:cs="Times New Roman"/>
          <w:sz w:val="24"/>
          <w:szCs w:val="24"/>
          <w:lang w:eastAsia="ru-RU"/>
        </w:rPr>
        <w:t xml:space="preserve"> инфекции является локальным нормативным актом школы, утверждается (вводится в действие) приказом директора образовательного учреждения.</w:t>
      </w:r>
      <w:r w:rsidRPr="008D269C">
        <w:rPr>
          <w:rFonts w:eastAsia="Times New Roman" w:cs="Times New Roman"/>
          <w:sz w:val="24"/>
          <w:szCs w:val="24"/>
          <w:lang w:eastAsia="ru-RU"/>
        </w:rPr>
        <w:br/>
        <w:t xml:space="preserve">6.2. Все изменения и дополнения, вносимые в настоящее положение об организации дистанционного обучения в школе в условиях распространения </w:t>
      </w:r>
      <w:proofErr w:type="spellStart"/>
      <w:r w:rsidRPr="008D269C">
        <w:rPr>
          <w:rFonts w:eastAsia="Times New Roman" w:cs="Times New Roman"/>
          <w:sz w:val="24"/>
          <w:szCs w:val="24"/>
          <w:lang w:eastAsia="ru-RU"/>
        </w:rPr>
        <w:t>коронавируса</w:t>
      </w:r>
      <w:proofErr w:type="spellEnd"/>
      <w:r w:rsidRPr="008D269C">
        <w:rPr>
          <w:rFonts w:eastAsia="Times New Roman" w:cs="Times New Roman"/>
          <w:sz w:val="24"/>
          <w:szCs w:val="24"/>
          <w:lang w:eastAsia="ru-RU"/>
        </w:rPr>
        <w:t>, оформляются в письменной форме в соответствии действующим законодательством Российской Федерации.</w:t>
      </w:r>
    </w:p>
    <w:p w:rsidR="008D269C" w:rsidRDefault="008C4E77" w:rsidP="008D269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8D269C">
        <w:rPr>
          <w:rFonts w:eastAsia="Times New Roman" w:cs="Times New Roman"/>
          <w:sz w:val="24"/>
          <w:szCs w:val="24"/>
          <w:lang w:eastAsia="ru-RU"/>
        </w:rPr>
        <w:t>6.3. Изменения и дополнения к Положению принимаются в порядке, предусмотренном п.6.1 настоящего Положения.</w:t>
      </w:r>
    </w:p>
    <w:p w:rsidR="008C4E77" w:rsidRPr="008D269C" w:rsidRDefault="008C4E77" w:rsidP="008D269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8D269C">
        <w:rPr>
          <w:rFonts w:eastAsia="Times New Roman" w:cs="Times New Roman"/>
          <w:sz w:val="24"/>
          <w:szCs w:val="24"/>
          <w:lang w:eastAsia="ru-RU"/>
        </w:rPr>
        <w:t>6.4. После утверждения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C4E77" w:rsidRPr="008D269C" w:rsidRDefault="008C4E77" w:rsidP="008D269C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8D269C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8C4E77" w:rsidRPr="008D269C" w:rsidRDefault="008C4E77" w:rsidP="008D269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15820" w:rsidRPr="008D269C" w:rsidRDefault="00E240E5" w:rsidP="008D269C">
      <w:pPr>
        <w:jc w:val="both"/>
        <w:rPr>
          <w:rFonts w:cs="Times New Roman"/>
          <w:sz w:val="24"/>
          <w:szCs w:val="24"/>
        </w:rPr>
      </w:pPr>
    </w:p>
    <w:sectPr w:rsidR="00315820" w:rsidRPr="008D269C" w:rsidSect="008D269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467F"/>
    <w:multiLevelType w:val="multilevel"/>
    <w:tmpl w:val="65E4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C31890"/>
    <w:multiLevelType w:val="multilevel"/>
    <w:tmpl w:val="F40E3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3E389B"/>
    <w:multiLevelType w:val="multilevel"/>
    <w:tmpl w:val="A82A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142267"/>
    <w:multiLevelType w:val="multilevel"/>
    <w:tmpl w:val="23A86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8838E3"/>
    <w:multiLevelType w:val="multilevel"/>
    <w:tmpl w:val="1C52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B755CD"/>
    <w:multiLevelType w:val="multilevel"/>
    <w:tmpl w:val="B5925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D85A21"/>
    <w:multiLevelType w:val="multilevel"/>
    <w:tmpl w:val="D228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202AA3"/>
    <w:multiLevelType w:val="multilevel"/>
    <w:tmpl w:val="F036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B8474C"/>
    <w:multiLevelType w:val="multilevel"/>
    <w:tmpl w:val="F194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FE06E9"/>
    <w:multiLevelType w:val="multilevel"/>
    <w:tmpl w:val="70D87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891B41"/>
    <w:multiLevelType w:val="multilevel"/>
    <w:tmpl w:val="9DAA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F033AB"/>
    <w:multiLevelType w:val="multilevel"/>
    <w:tmpl w:val="A814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ED1879"/>
    <w:multiLevelType w:val="multilevel"/>
    <w:tmpl w:val="10D6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C120C43"/>
    <w:multiLevelType w:val="multilevel"/>
    <w:tmpl w:val="5388E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CD2857"/>
    <w:multiLevelType w:val="multilevel"/>
    <w:tmpl w:val="9498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764673E"/>
    <w:multiLevelType w:val="multilevel"/>
    <w:tmpl w:val="FCAC1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95F61EE"/>
    <w:multiLevelType w:val="multilevel"/>
    <w:tmpl w:val="77B85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A5004D5"/>
    <w:multiLevelType w:val="multilevel"/>
    <w:tmpl w:val="2DAC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6C0094"/>
    <w:multiLevelType w:val="multilevel"/>
    <w:tmpl w:val="A816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B252784"/>
    <w:multiLevelType w:val="multilevel"/>
    <w:tmpl w:val="72AE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B3B10A5"/>
    <w:multiLevelType w:val="multilevel"/>
    <w:tmpl w:val="6574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84A7F49"/>
    <w:multiLevelType w:val="multilevel"/>
    <w:tmpl w:val="BE14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391988"/>
    <w:multiLevelType w:val="multilevel"/>
    <w:tmpl w:val="6160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0"/>
  </w:num>
  <w:num w:numId="4">
    <w:abstractNumId w:val="9"/>
  </w:num>
  <w:num w:numId="5">
    <w:abstractNumId w:val="2"/>
  </w:num>
  <w:num w:numId="6">
    <w:abstractNumId w:val="13"/>
  </w:num>
  <w:num w:numId="7">
    <w:abstractNumId w:val="17"/>
  </w:num>
  <w:num w:numId="8">
    <w:abstractNumId w:val="10"/>
  </w:num>
  <w:num w:numId="9">
    <w:abstractNumId w:val="0"/>
  </w:num>
  <w:num w:numId="1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5"/>
  </w:num>
  <w:num w:numId="12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"/>
  </w:num>
  <w:num w:numId="1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7"/>
  </w:num>
  <w:num w:numId="1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9"/>
  </w:num>
  <w:num w:numId="18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4"/>
  </w:num>
  <w:num w:numId="20">
    <w:abstractNumId w:val="5"/>
  </w:num>
  <w:num w:numId="2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8"/>
  </w:num>
  <w:num w:numId="23">
    <w:abstractNumId w:val="16"/>
  </w:num>
  <w:num w:numId="24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11"/>
  </w:num>
  <w:num w:numId="26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14"/>
  </w:num>
  <w:num w:numId="28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18"/>
  </w:num>
  <w:num w:numId="30">
    <w:abstractNumId w:val="21"/>
  </w:num>
  <w:num w:numId="31">
    <w:abstractNumId w:val="6"/>
  </w:num>
  <w:num w:numId="32">
    <w:abstractNumId w:val="3"/>
  </w:num>
  <w:num w:numId="3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77"/>
    <w:rsid w:val="008C4E77"/>
    <w:rsid w:val="008D269C"/>
    <w:rsid w:val="00D32EEC"/>
    <w:rsid w:val="00E240E5"/>
    <w:rsid w:val="00F7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C4727"/>
  <w15:chartTrackingRefBased/>
  <w15:docId w15:val="{D51F56F8-BA26-4248-B87E-C2423794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4E77"/>
    <w:pPr>
      <w:spacing w:before="100" w:beforeAutospacing="1" w:after="90" w:line="30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C4E77"/>
    <w:pPr>
      <w:spacing w:before="100" w:beforeAutospacing="1" w:after="90" w:line="300" w:lineRule="auto"/>
      <w:outlineLvl w:val="1"/>
    </w:pPr>
    <w:rPr>
      <w:rFonts w:eastAsia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8C4E77"/>
    <w:pPr>
      <w:spacing w:before="100" w:beforeAutospacing="1" w:after="90" w:line="300" w:lineRule="auto"/>
      <w:outlineLvl w:val="2"/>
    </w:pPr>
    <w:rPr>
      <w:rFonts w:eastAsia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E7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4E77"/>
    <w:rPr>
      <w:rFonts w:eastAsia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4E77"/>
    <w:rPr>
      <w:rFonts w:eastAsia="Times New Roman" w:cs="Times New Roman"/>
      <w:b/>
      <w:bCs/>
      <w:sz w:val="30"/>
      <w:szCs w:val="30"/>
      <w:lang w:eastAsia="ru-RU"/>
    </w:rPr>
  </w:style>
  <w:style w:type="character" w:styleId="a3">
    <w:name w:val="Hyperlink"/>
    <w:basedOn w:val="a0"/>
    <w:uiPriority w:val="99"/>
    <w:semiHidden/>
    <w:unhideWhenUsed/>
    <w:rsid w:val="008C4E77"/>
    <w:rPr>
      <w:strike w:val="0"/>
      <w:dstrike w:val="0"/>
      <w:color w:val="686215"/>
      <w:u w:val="none"/>
      <w:effect w:val="none"/>
    </w:rPr>
  </w:style>
  <w:style w:type="character" w:styleId="a4">
    <w:name w:val="Strong"/>
    <w:basedOn w:val="a0"/>
    <w:uiPriority w:val="22"/>
    <w:qFormat/>
    <w:rsid w:val="008C4E77"/>
    <w:rPr>
      <w:b/>
      <w:bCs/>
    </w:rPr>
  </w:style>
  <w:style w:type="paragraph" w:styleId="a5">
    <w:name w:val="Normal (Web)"/>
    <w:basedOn w:val="a"/>
    <w:uiPriority w:val="99"/>
    <w:semiHidden/>
    <w:unhideWhenUsed/>
    <w:rsid w:val="008C4E77"/>
    <w:pPr>
      <w:spacing w:before="100" w:beforeAutospacing="1" w:after="180"/>
    </w:pPr>
    <w:rPr>
      <w:rFonts w:eastAsia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C4E77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C4E7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C4E77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C4E7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views-field">
    <w:name w:val="views-field"/>
    <w:basedOn w:val="a0"/>
    <w:rsid w:val="008C4E77"/>
  </w:style>
  <w:style w:type="character" w:customStyle="1" w:styleId="views-label">
    <w:name w:val="views-label"/>
    <w:basedOn w:val="a0"/>
    <w:rsid w:val="008C4E77"/>
  </w:style>
  <w:style w:type="character" w:customStyle="1" w:styleId="field-content">
    <w:name w:val="field-content"/>
    <w:basedOn w:val="a0"/>
    <w:rsid w:val="008C4E77"/>
  </w:style>
  <w:style w:type="character" w:customStyle="1" w:styleId="uc-price1">
    <w:name w:val="uc-price1"/>
    <w:basedOn w:val="a0"/>
    <w:rsid w:val="008C4E77"/>
  </w:style>
  <w:style w:type="character" w:customStyle="1" w:styleId="text-download2">
    <w:name w:val="text-download2"/>
    <w:basedOn w:val="a0"/>
    <w:rsid w:val="008C4E77"/>
    <w:rPr>
      <w:b/>
      <w:bCs/>
      <w:sz w:val="30"/>
      <w:szCs w:val="30"/>
    </w:rPr>
  </w:style>
  <w:style w:type="character" w:customStyle="1" w:styleId="b-share-btnwrap3">
    <w:name w:val="b-share-btn__wrap3"/>
    <w:basedOn w:val="a0"/>
    <w:rsid w:val="008C4E77"/>
  </w:style>
  <w:style w:type="character" w:customStyle="1" w:styleId="b-share-counter3">
    <w:name w:val="b-share-counter3"/>
    <w:basedOn w:val="a0"/>
    <w:rsid w:val="008C4E77"/>
    <w:rPr>
      <w:rFonts w:ascii="Arial" w:hAnsi="Arial" w:cs="Arial" w:hint="default"/>
      <w:vanish/>
      <w:webHidden w:val="0"/>
      <w:color w:val="FFFFFF"/>
      <w:sz w:val="21"/>
      <w:szCs w:val="21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1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1499">
              <w:marLeft w:val="375"/>
              <w:marRight w:val="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1749">
              <w:marLeft w:val="0"/>
              <w:marRight w:val="37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4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66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81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742048">
                                      <w:marLeft w:val="0"/>
                                      <w:marRight w:val="0"/>
                                      <w:marTop w:val="3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81516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978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FFFFFF"/>
                <w:right w:val="none" w:sz="0" w:space="0" w:color="auto"/>
              </w:divBdr>
            </w:div>
          </w:divsChild>
        </w:div>
        <w:div w:id="19829293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25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32863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9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33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7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142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16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90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33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78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090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641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917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90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548214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806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81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13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08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074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675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672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547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862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191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1838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9742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7334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6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11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7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000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889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4331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95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692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689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9600488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750"/>
                                                      <w:marBottom w:val="150"/>
                                                      <w:divBdr>
                                                        <w:top w:val="single" w:sz="6" w:space="8" w:color="BBBBBB"/>
                                                        <w:left w:val="single" w:sz="6" w:space="31" w:color="BBBBBB"/>
                                                        <w:bottom w:val="single" w:sz="6" w:space="4" w:color="BBBBBB"/>
                                                        <w:right w:val="single" w:sz="6" w:space="4" w:color="BBBBBB"/>
                                                      </w:divBdr>
                                                    </w:div>
                                                    <w:div w:id="1268074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9397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593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627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687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7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80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182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1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72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13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52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06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23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8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43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9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8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9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5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1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62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18629">
          <w:marLeft w:val="0"/>
          <w:marRight w:val="0"/>
          <w:marTop w:val="0"/>
          <w:marBottom w:val="0"/>
          <w:divBdr>
            <w:top w:val="single" w:sz="6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9444">
              <w:marLeft w:val="0"/>
              <w:marRight w:val="0"/>
              <w:marTop w:val="0"/>
              <w:marBottom w:val="0"/>
              <w:divBdr>
                <w:top w:val="single" w:sz="6" w:space="8" w:color="3B3C3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8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53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7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788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2020-09-29T05:55:00Z</dcterms:created>
  <dcterms:modified xsi:type="dcterms:W3CDTF">2020-09-29T05:55:00Z</dcterms:modified>
</cp:coreProperties>
</file>