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934" w:rsidRPr="00A82934" w:rsidRDefault="00A82934" w:rsidP="00A82934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bookmarkStart w:id="0" w:name="_GoBack"/>
      <w:bookmarkEnd w:id="0"/>
      <w:r w:rsidRPr="00A8293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82934" w:rsidRPr="00A82934" w:rsidRDefault="00A82934" w:rsidP="00A82934">
      <w:pPr>
        <w:spacing w:before="100" w:beforeAutospacing="1" w:after="18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A8293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Настоящие Рекомендации работодателям по профилактике новой </w:t>
      </w:r>
      <w:proofErr w:type="spellStart"/>
      <w:r w:rsidRPr="00A8293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коронавирусной</w:t>
      </w:r>
      <w:proofErr w:type="spellEnd"/>
      <w:r w:rsidRPr="00A8293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 инфекции Covid-19 среди работников организации, учреждения или предприятия составлены на основе Письма </w:t>
      </w:r>
      <w:proofErr w:type="spellStart"/>
      <w:r w:rsidRPr="00A8293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Роспотребнадзора</w:t>
      </w:r>
      <w:proofErr w:type="spellEnd"/>
      <w:r w:rsidRPr="00A8293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 от 7 апреля 2020 года № 02/6338-2020-15. В рекомендациях предлагается работодателям организовывать работу по профилактике распространения </w:t>
      </w:r>
      <w:proofErr w:type="spellStart"/>
      <w:r w:rsidRPr="00A8293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коронавируса</w:t>
      </w:r>
      <w:proofErr w:type="spellEnd"/>
      <w:r w:rsidRPr="00A8293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 по двум-трем основным направлениям.</w:t>
      </w:r>
    </w:p>
    <w:p w:rsidR="00A82934" w:rsidRPr="00A82934" w:rsidRDefault="00A82934" w:rsidP="00A82934">
      <w:pPr>
        <w:spacing w:before="100" w:beforeAutospacing="1" w:after="18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A82934">
        <w:rPr>
          <w:rFonts w:ascii="Arial" w:eastAsia="Times New Roman" w:hAnsi="Arial" w:cs="Arial"/>
          <w:b/>
          <w:bCs/>
          <w:color w:val="1E2120"/>
          <w:sz w:val="21"/>
          <w:szCs w:val="21"/>
          <w:lang w:eastAsia="ru-RU"/>
        </w:rPr>
        <w:t>Рекомендуется:</w:t>
      </w:r>
      <w:r w:rsidRPr="00A8293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 </w:t>
      </w:r>
      <w:hyperlink r:id="rId5" w:tgtFrame="_blank" w:history="1">
        <w:r w:rsidRPr="00A82934">
          <w:rPr>
            <w:rFonts w:ascii="Arial" w:eastAsia="Times New Roman" w:hAnsi="Arial" w:cs="Arial"/>
            <w:color w:val="686215"/>
            <w:sz w:val="21"/>
            <w:szCs w:val="21"/>
            <w:lang w:eastAsia="ru-RU"/>
          </w:rPr>
          <w:t xml:space="preserve">Инструкция по профилактике </w:t>
        </w:r>
        <w:proofErr w:type="spellStart"/>
        <w:r w:rsidRPr="00A82934">
          <w:rPr>
            <w:rFonts w:ascii="Arial" w:eastAsia="Times New Roman" w:hAnsi="Arial" w:cs="Arial"/>
            <w:color w:val="686215"/>
            <w:sz w:val="21"/>
            <w:szCs w:val="21"/>
            <w:lang w:eastAsia="ru-RU"/>
          </w:rPr>
          <w:t>коронавируса</w:t>
        </w:r>
        <w:proofErr w:type="spellEnd"/>
      </w:hyperlink>
    </w:p>
    <w:p w:rsidR="00A82934" w:rsidRPr="00A82934" w:rsidRDefault="00A82934" w:rsidP="00A82934">
      <w:pPr>
        <w:spacing w:before="100" w:beforeAutospacing="1" w:after="18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A8293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Согласно данным рекомендациям по профилактике </w:t>
      </w:r>
      <w:proofErr w:type="spellStart"/>
      <w:r w:rsidRPr="00A8293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коронавируса</w:t>
      </w:r>
      <w:proofErr w:type="spellEnd"/>
      <w:r w:rsidRPr="00A8293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 среди работников основными направлениями реализации работы работодателя могут быть как предотвращение заноса </w:t>
      </w:r>
      <w:proofErr w:type="spellStart"/>
      <w:r w:rsidRPr="00A8293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коронавирусной</w:t>
      </w:r>
      <w:proofErr w:type="spellEnd"/>
      <w:r w:rsidRPr="00A8293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 инфекции Covid-19 в организацию, школу (ДОУ) или на предприятие, так и принятие мер по недопущению распространения новой </w:t>
      </w:r>
      <w:proofErr w:type="spellStart"/>
      <w:r w:rsidRPr="00A8293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коронавирусной</w:t>
      </w:r>
      <w:proofErr w:type="spellEnd"/>
      <w:r w:rsidRPr="00A8293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 инфекции в трудовых коллективах и другие организационные мероприятия по предотвращению заражения работников.</w:t>
      </w:r>
      <w:r w:rsidRPr="00A82934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 </w:t>
      </w:r>
    </w:p>
    <w:p w:rsidR="00A82934" w:rsidRPr="00A82934" w:rsidRDefault="00A82934" w:rsidP="00A82934">
      <w:pPr>
        <w:spacing w:before="100" w:beforeAutospacing="1" w:after="90" w:line="300" w:lineRule="auto"/>
        <w:jc w:val="center"/>
        <w:outlineLvl w:val="1"/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</w:pPr>
      <w:r w:rsidRPr="00A82934"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  <w:t>Рекомендации</w:t>
      </w:r>
      <w:r w:rsidRPr="00A82934"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  <w:br/>
        <w:t xml:space="preserve">работодателям по профилактики новой </w:t>
      </w:r>
      <w:proofErr w:type="spellStart"/>
      <w:r w:rsidRPr="00A82934"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  <w:t>коронавирусной</w:t>
      </w:r>
      <w:proofErr w:type="spellEnd"/>
      <w:r w:rsidRPr="00A82934"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  <w:t xml:space="preserve"> инфекции (COVID-19) среди работников</w:t>
      </w:r>
    </w:p>
    <w:p w:rsidR="00A82934" w:rsidRPr="00A82934" w:rsidRDefault="00A82934" w:rsidP="00A82934">
      <w:pPr>
        <w:spacing w:before="100" w:beforeAutospacing="1" w:after="18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A82934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</w:r>
      <w:r w:rsidRPr="00A82934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 xml:space="preserve">Работа по профилактике распространения новой </w:t>
      </w:r>
      <w:proofErr w:type="spellStart"/>
      <w:r w:rsidRPr="00A8293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коронавирусной</w:t>
      </w:r>
      <w:proofErr w:type="spellEnd"/>
      <w:r w:rsidRPr="00A8293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 инфекции (COVID-19) должна быть реализована работодателями по следующим направлениям:</w:t>
      </w:r>
    </w:p>
    <w:p w:rsidR="00A82934" w:rsidRPr="00A82934" w:rsidRDefault="00A82934" w:rsidP="00A82934">
      <w:pPr>
        <w:numPr>
          <w:ilvl w:val="0"/>
          <w:numId w:val="3"/>
        </w:numPr>
        <w:spacing w:before="100" w:beforeAutospacing="1" w:after="100" w:afterAutospacing="1" w:line="360" w:lineRule="atLeast"/>
        <w:ind w:left="450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A8293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Предотвращение заноса инфекции на предприятие (в организацию).</w:t>
      </w:r>
    </w:p>
    <w:p w:rsidR="00A82934" w:rsidRPr="00A82934" w:rsidRDefault="00A82934" w:rsidP="00A82934">
      <w:pPr>
        <w:numPr>
          <w:ilvl w:val="0"/>
          <w:numId w:val="3"/>
        </w:numPr>
        <w:spacing w:before="100" w:beforeAutospacing="1" w:after="100" w:afterAutospacing="1" w:line="360" w:lineRule="atLeast"/>
        <w:ind w:left="450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A8293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Принятие мер по недопущению распространения новой </w:t>
      </w:r>
      <w:proofErr w:type="spellStart"/>
      <w:r w:rsidRPr="00A8293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коронавирусной</w:t>
      </w:r>
      <w:proofErr w:type="spellEnd"/>
      <w:r w:rsidRPr="00A8293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 инфекции (COVID-19) в коллективах на предприятиях (в организациях).</w:t>
      </w:r>
    </w:p>
    <w:p w:rsidR="00A82934" w:rsidRPr="00A82934" w:rsidRDefault="00A82934" w:rsidP="00A82934">
      <w:pPr>
        <w:numPr>
          <w:ilvl w:val="0"/>
          <w:numId w:val="3"/>
        </w:numPr>
        <w:spacing w:before="100" w:beforeAutospacing="1" w:after="100" w:afterAutospacing="1" w:line="360" w:lineRule="atLeast"/>
        <w:ind w:left="450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A8293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Другие организационные мероприятия по предотвращению заражения работников.</w:t>
      </w:r>
    </w:p>
    <w:p w:rsidR="00A82934" w:rsidRPr="00A82934" w:rsidRDefault="00A82934" w:rsidP="00A82934">
      <w:pPr>
        <w:spacing w:before="100" w:beforeAutospacing="1" w:after="18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A8293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1. </w:t>
      </w:r>
      <w:ins w:id="1" w:author="Unknown">
        <w:r w:rsidRPr="00A82934">
          <w:rPr>
            <w:rFonts w:ascii="Arial" w:eastAsia="Times New Roman" w:hAnsi="Arial" w:cs="Arial"/>
            <w:b/>
            <w:bCs/>
            <w:color w:val="1E2120"/>
            <w:sz w:val="21"/>
            <w:szCs w:val="21"/>
            <w:u w:val="single"/>
            <w:lang w:eastAsia="ru-RU"/>
          </w:rPr>
          <w:t>Рекомендуется обеспечить:</w:t>
        </w:r>
      </w:ins>
    </w:p>
    <w:p w:rsidR="00A82934" w:rsidRPr="00A82934" w:rsidRDefault="00A82934" w:rsidP="00A82934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A8293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при входе работников в организацию - возможность </w:t>
      </w:r>
      <w:hyperlink r:id="rId6" w:tgtFrame="_blank" w:history="1">
        <w:r w:rsidRPr="00A82934">
          <w:rPr>
            <w:rFonts w:ascii="Arial" w:eastAsia="Times New Roman" w:hAnsi="Arial" w:cs="Arial"/>
            <w:color w:val="686215"/>
            <w:sz w:val="21"/>
            <w:szCs w:val="21"/>
            <w:lang w:eastAsia="ru-RU"/>
          </w:rPr>
          <w:t>обработки рук</w:t>
        </w:r>
      </w:hyperlink>
      <w:r w:rsidRPr="00A8293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 кожными антисептиками, предназначенными для этих целей (в том числе с помощью установленных дозаторов), или дезинфицирующими салфетками с установлением контроля соблюдения этой гигиенической процедуры;</w:t>
      </w:r>
    </w:p>
    <w:p w:rsidR="00A82934" w:rsidRPr="00A82934" w:rsidRDefault="00A82934" w:rsidP="00A82934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A8293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контроль температуры тела работников при входе работников в организацию (предприятие), и в течение рабочего дня (по показаниям), с применением аппаратов для </w:t>
      </w:r>
      <w:r w:rsidRPr="00A82934">
        <w:rPr>
          <w:rFonts w:ascii="Arial" w:eastAsia="Times New Roman" w:hAnsi="Arial" w:cs="Arial"/>
          <w:color w:val="1E2120"/>
          <w:sz w:val="21"/>
          <w:szCs w:val="21"/>
          <w:lang w:eastAsia="ru-RU"/>
        </w:rPr>
        <w:lastRenderedPageBreak/>
        <w:t xml:space="preserve">измерения температуры тела бесконтактным или контактным способом (электронные, инфракрасные термометры, переносные </w:t>
      </w:r>
      <w:proofErr w:type="spellStart"/>
      <w:r w:rsidRPr="00A8293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тепловизоры</w:t>
      </w:r>
      <w:proofErr w:type="spellEnd"/>
      <w:r w:rsidRPr="00A8293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) с обязательным отстранением от нахождения на рабочем месте лиц с повышенной температурой тела и с признаками инфекционного заболевания;</w:t>
      </w:r>
    </w:p>
    <w:p w:rsidR="00A82934" w:rsidRPr="00A82934" w:rsidRDefault="00A82934" w:rsidP="00A82934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A8293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контроль вызова работником врача для оказания первичной медицинской помощи заболевшему на дому;</w:t>
      </w:r>
    </w:p>
    <w:p w:rsidR="00A82934" w:rsidRPr="00A82934" w:rsidRDefault="00A82934" w:rsidP="00A82934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A8293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контроль соблюдения самоизоляции работников на дому на установленный срок (14 дней) при возвращении их из стран, где зарегистрированы случаи новой </w:t>
      </w:r>
      <w:proofErr w:type="spellStart"/>
      <w:r w:rsidRPr="00A8293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коронавирусной</w:t>
      </w:r>
      <w:proofErr w:type="spellEnd"/>
      <w:r w:rsidRPr="00A8293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 инфекции (COVID-19);</w:t>
      </w:r>
    </w:p>
    <w:p w:rsidR="00A82934" w:rsidRPr="00A82934" w:rsidRDefault="00A82934" w:rsidP="00A82934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A8293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информирование работников о необходимости соблюдения правил личной и общественной гигиены: режима регулярного мытья рук с мылом или обработки кожными антисептиками - в течение всего рабочего дня, после каждого посещения туалета;</w:t>
      </w:r>
    </w:p>
    <w:p w:rsidR="00A82934" w:rsidRPr="00A82934" w:rsidRDefault="00A82934" w:rsidP="00A82934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A8293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качественную </w:t>
      </w:r>
      <w:hyperlink r:id="rId7" w:tgtFrame="_blank" w:history="1">
        <w:r w:rsidRPr="00A82934">
          <w:rPr>
            <w:rFonts w:ascii="Arial" w:eastAsia="Times New Roman" w:hAnsi="Arial" w:cs="Arial"/>
            <w:color w:val="686215"/>
            <w:sz w:val="21"/>
            <w:szCs w:val="21"/>
            <w:lang w:eastAsia="ru-RU"/>
          </w:rPr>
          <w:t>уборку помещений</w:t>
        </w:r>
      </w:hyperlink>
      <w:r w:rsidRPr="00A8293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 с применением дезинфицирующих средств </w:t>
      </w:r>
      <w:proofErr w:type="spellStart"/>
      <w:r w:rsidRPr="00A8293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вирулицидного</w:t>
      </w:r>
      <w:proofErr w:type="spellEnd"/>
      <w:r w:rsidRPr="00A8293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 действия, уделив особое внимание дезинфекции дверных ручек, выключателей, поручней, перил, контактных поверхностей (столов и стульев работников, </w:t>
      </w:r>
      <w:proofErr w:type="spellStart"/>
      <w:r w:rsidRPr="00A8293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орг.техники</w:t>
      </w:r>
      <w:proofErr w:type="spellEnd"/>
      <w:r w:rsidRPr="00A8293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), мест общего пользования (комнаты приема пищи, отдыха, туалетных комнат, комнаты и оборудования для занятия спортом и т.п.), во всех помещениях - с кратностью обработки каждые 2 часа;</w:t>
      </w:r>
    </w:p>
    <w:p w:rsidR="00A82934" w:rsidRPr="00A82934" w:rsidRDefault="00A82934" w:rsidP="00A82934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A8293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наличие в организации не менее чем пятидневного запаса дезинфицирующих средств для уборки помещений и обработки рук сотрудников, средств индивидуальной защиты органов дыхания на случай выявления лиц с признаками инфекционного заболевания (маски, респираторы);</w:t>
      </w:r>
    </w:p>
    <w:p w:rsidR="00A82934" w:rsidRPr="00A82934" w:rsidRDefault="00A82934" w:rsidP="00A82934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A8293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регулярное (каждые 2 часа) проветривание рабочих помещений;</w:t>
      </w:r>
    </w:p>
    <w:p w:rsidR="00A82934" w:rsidRPr="00A82934" w:rsidRDefault="00A82934" w:rsidP="00A82934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A8293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применение в рабочих помещениях бактерицидных ламп, </w:t>
      </w:r>
      <w:proofErr w:type="spellStart"/>
      <w:r w:rsidRPr="00A8293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рециркуляторов</w:t>
      </w:r>
      <w:proofErr w:type="spellEnd"/>
      <w:r w:rsidRPr="00A8293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 воздуха с целью регулярного обеззараживания воздуха (по возможности).</w:t>
      </w:r>
    </w:p>
    <w:p w:rsidR="00A82934" w:rsidRPr="00A82934" w:rsidRDefault="00A82934" w:rsidP="00A82934">
      <w:pPr>
        <w:spacing w:before="100" w:beforeAutospacing="1" w:after="18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A8293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2. </w:t>
      </w:r>
      <w:ins w:id="2" w:author="Unknown">
        <w:r w:rsidRPr="00A82934">
          <w:rPr>
            <w:rFonts w:ascii="Arial" w:eastAsia="Times New Roman" w:hAnsi="Arial" w:cs="Arial"/>
            <w:b/>
            <w:bCs/>
            <w:color w:val="1E2120"/>
            <w:sz w:val="21"/>
            <w:szCs w:val="21"/>
            <w:u w:val="single"/>
            <w:lang w:eastAsia="ru-RU"/>
          </w:rPr>
          <w:t>Рекомендуется ограничить:</w:t>
        </w:r>
      </w:ins>
    </w:p>
    <w:p w:rsidR="00A82934" w:rsidRPr="00A82934" w:rsidRDefault="00A82934" w:rsidP="00A82934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A8293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любые корпоративные мероприятия в коллективах, участие работников в иных массовых мероприятиях на период </w:t>
      </w:r>
      <w:proofErr w:type="spellStart"/>
      <w:r w:rsidRPr="00A8293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эпиднеблагополучия</w:t>
      </w:r>
      <w:proofErr w:type="spellEnd"/>
      <w:r w:rsidRPr="00A8293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;</w:t>
      </w:r>
    </w:p>
    <w:p w:rsidR="00A82934" w:rsidRPr="00A82934" w:rsidRDefault="00A82934" w:rsidP="00A82934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A8293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направление сотрудников в командировки, особенно в зарубежные страны, где зарегистрированы случаи заболевания новой </w:t>
      </w:r>
      <w:proofErr w:type="spellStart"/>
      <w:r w:rsidRPr="00A8293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коронавирусной</w:t>
      </w:r>
      <w:proofErr w:type="spellEnd"/>
      <w:r w:rsidRPr="00A8293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 инфекцией (COVID-19);</w:t>
      </w:r>
    </w:p>
    <w:p w:rsidR="00A82934" w:rsidRPr="00A82934" w:rsidRDefault="00A82934" w:rsidP="00A82934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A8293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при планировании отпусков воздержаться от посещения стран, где регистрируются случаи заболевания новой </w:t>
      </w:r>
      <w:proofErr w:type="spellStart"/>
      <w:r w:rsidRPr="00A8293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коронавируслой</w:t>
      </w:r>
      <w:proofErr w:type="spellEnd"/>
      <w:r w:rsidRPr="00A8293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 инфекции (COVID-19).</w:t>
      </w:r>
    </w:p>
    <w:p w:rsidR="00A82934" w:rsidRPr="00A82934" w:rsidRDefault="00A82934" w:rsidP="00A82934">
      <w:pPr>
        <w:spacing w:before="100" w:beforeAutospacing="1" w:after="18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A8293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3. </w:t>
      </w:r>
      <w:ins w:id="3" w:author="Unknown">
        <w:r w:rsidRPr="00A82934">
          <w:rPr>
            <w:rFonts w:ascii="Arial" w:eastAsia="Times New Roman" w:hAnsi="Arial" w:cs="Arial"/>
            <w:b/>
            <w:bCs/>
            <w:color w:val="1E2120"/>
            <w:sz w:val="21"/>
            <w:szCs w:val="21"/>
            <w:u w:val="single"/>
            <w:lang w:eastAsia="ru-RU"/>
          </w:rPr>
          <w:t>В зависимости от условий питания работников рекомендуется:</w:t>
        </w:r>
      </w:ins>
      <w:r w:rsidRPr="00A82934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</w:r>
      <w:ins w:id="4" w:author="Unknown">
        <w:r w:rsidRPr="00A82934">
          <w:rPr>
            <w:rFonts w:ascii="Arial" w:eastAsia="Times New Roman" w:hAnsi="Arial" w:cs="Arial"/>
            <w:color w:val="1E2120"/>
            <w:sz w:val="21"/>
            <w:szCs w:val="21"/>
            <w:u w:val="single"/>
            <w:lang w:eastAsia="ru-RU"/>
          </w:rPr>
          <w:t>При наличии столовой для питания работников:</w:t>
        </w:r>
      </w:ins>
    </w:p>
    <w:p w:rsidR="00A82934" w:rsidRPr="00A82934" w:rsidRDefault="00A82934" w:rsidP="00A82934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A8293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обеспечить использование посуды однократного применения с последующим ее сбором, обеззараживанием и уничтожением в установленном порядке;</w:t>
      </w:r>
    </w:p>
    <w:p w:rsidR="00A82934" w:rsidRPr="00A82934" w:rsidRDefault="00A82934" w:rsidP="00A82934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A8293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при использовании посуды многократного применения - ее обработку желательно проводить на специализированных моечных машинах в соответствии с инструкцией по ее </w:t>
      </w:r>
      <w:r w:rsidRPr="00A82934">
        <w:rPr>
          <w:rFonts w:ascii="Arial" w:eastAsia="Times New Roman" w:hAnsi="Arial" w:cs="Arial"/>
          <w:color w:val="1E2120"/>
          <w:sz w:val="21"/>
          <w:szCs w:val="21"/>
          <w:lang w:eastAsia="ru-RU"/>
        </w:rPr>
        <w:lastRenderedPageBreak/>
        <w:t xml:space="preserve">эксплуатации с применением режимов обработки, обеспечивающих эффективную </w:t>
      </w:r>
      <w:hyperlink r:id="rId8" w:tgtFrame="_blank" w:history="1">
        <w:r w:rsidRPr="00A82934">
          <w:rPr>
            <w:rFonts w:ascii="Arial" w:eastAsia="Times New Roman" w:hAnsi="Arial" w:cs="Arial"/>
            <w:color w:val="686215"/>
            <w:sz w:val="21"/>
            <w:szCs w:val="21"/>
            <w:lang w:eastAsia="ru-RU"/>
          </w:rPr>
          <w:t>дезинфекцию посуды</w:t>
        </w:r>
      </w:hyperlink>
      <w:r w:rsidRPr="00A8293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 и столовых приборов при температуре не ниже 65 град. С в течение 90 минут или ручным способом при той же температуре с применением дезинфицирующих средств в соответствии с требованиями санитарного законодательства.</w:t>
      </w:r>
    </w:p>
    <w:p w:rsidR="00A82934" w:rsidRPr="00A82934" w:rsidRDefault="00A82934" w:rsidP="00A82934">
      <w:pPr>
        <w:spacing w:before="100" w:beforeAutospacing="1" w:after="18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A82934">
        <w:rPr>
          <w:rFonts w:ascii="Arial" w:eastAsia="Times New Roman" w:hAnsi="Arial" w:cs="Arial"/>
          <w:color w:val="1E2120"/>
          <w:sz w:val="21"/>
          <w:szCs w:val="21"/>
          <w:u w:val="single"/>
          <w:lang w:eastAsia="ru-RU"/>
        </w:rPr>
        <w:t>П</w:t>
      </w:r>
      <w:ins w:id="5" w:author="Unknown">
        <w:r w:rsidRPr="00A82934">
          <w:rPr>
            <w:rFonts w:ascii="Arial" w:eastAsia="Times New Roman" w:hAnsi="Arial" w:cs="Arial"/>
            <w:color w:val="1E2120"/>
            <w:sz w:val="21"/>
            <w:szCs w:val="21"/>
            <w:u w:val="single"/>
            <w:lang w:eastAsia="ru-RU"/>
          </w:rPr>
          <w:t>ри отсутствии столовой:</w:t>
        </w:r>
      </w:ins>
    </w:p>
    <w:p w:rsidR="00A82934" w:rsidRPr="00A82934" w:rsidRDefault="00A82934" w:rsidP="00A82934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A8293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запретить прием пищи на рабочих местах, пищу принимать только в специально отведенной комнате - комнате приема пищи;</w:t>
      </w:r>
    </w:p>
    <w:p w:rsidR="00A82934" w:rsidRPr="00A82934" w:rsidRDefault="00A82934" w:rsidP="00A82934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A8293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при отсутствии комнаты приема пищи, предусмотреть выделение помещения для этих целей с раковиной для мытья рук (подводкой горячей и холодной воды), обеспечив его ежедневную уборку с помощью дезинфицирующих средств,</w:t>
      </w:r>
    </w:p>
    <w:p w:rsidR="00A82934" w:rsidRPr="00A82934" w:rsidRDefault="00A82934" w:rsidP="00A82934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A8293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при поступлении запроса из территориальных органов Федеральной службы по надзору в сфере защиты прав потребителей и благополучия человека незамедлительно представлять информацию о всех контактах заболевшего новой </w:t>
      </w:r>
      <w:proofErr w:type="spellStart"/>
      <w:r w:rsidRPr="00A8293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коронавирусной</w:t>
      </w:r>
      <w:proofErr w:type="spellEnd"/>
      <w:r w:rsidRPr="00A8293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 инфекцией (COVID-19) в связи с исполнением им трудовых функций» обеспечить проведение дезинфекции помещений, где находился заболевший.</w:t>
      </w:r>
    </w:p>
    <w:p w:rsidR="00315820" w:rsidRDefault="00A82934"/>
    <w:sectPr w:rsidR="00315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269E"/>
    <w:multiLevelType w:val="multilevel"/>
    <w:tmpl w:val="44FA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2D0E54"/>
    <w:multiLevelType w:val="multilevel"/>
    <w:tmpl w:val="D9262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262BEB"/>
    <w:multiLevelType w:val="multilevel"/>
    <w:tmpl w:val="1B8AE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3D5B11"/>
    <w:multiLevelType w:val="multilevel"/>
    <w:tmpl w:val="E3328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252D46"/>
    <w:multiLevelType w:val="multilevel"/>
    <w:tmpl w:val="41ACB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C16F28"/>
    <w:multiLevelType w:val="multilevel"/>
    <w:tmpl w:val="4C246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660D8D"/>
    <w:multiLevelType w:val="multilevel"/>
    <w:tmpl w:val="0204C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B92FE7"/>
    <w:multiLevelType w:val="multilevel"/>
    <w:tmpl w:val="E3EC6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BF825E0"/>
    <w:multiLevelType w:val="multilevel"/>
    <w:tmpl w:val="5B842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B91874"/>
    <w:multiLevelType w:val="multilevel"/>
    <w:tmpl w:val="AC0A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DE51007"/>
    <w:multiLevelType w:val="multilevel"/>
    <w:tmpl w:val="4542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3680493"/>
    <w:multiLevelType w:val="multilevel"/>
    <w:tmpl w:val="3446D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45F08E3"/>
    <w:multiLevelType w:val="multilevel"/>
    <w:tmpl w:val="1E3AF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9DC19DD"/>
    <w:multiLevelType w:val="multilevel"/>
    <w:tmpl w:val="E110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A675923"/>
    <w:multiLevelType w:val="multilevel"/>
    <w:tmpl w:val="CB04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D26579B"/>
    <w:multiLevelType w:val="multilevel"/>
    <w:tmpl w:val="3508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0810F84"/>
    <w:multiLevelType w:val="multilevel"/>
    <w:tmpl w:val="E46E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6EE0963"/>
    <w:multiLevelType w:val="multilevel"/>
    <w:tmpl w:val="BD781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6E3EF8"/>
    <w:multiLevelType w:val="multilevel"/>
    <w:tmpl w:val="EB827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E7264A6"/>
    <w:multiLevelType w:val="multilevel"/>
    <w:tmpl w:val="EC6A6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3803E00"/>
    <w:multiLevelType w:val="multilevel"/>
    <w:tmpl w:val="9DC65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CA52692"/>
    <w:multiLevelType w:val="multilevel"/>
    <w:tmpl w:val="D9E82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7"/>
  </w:num>
  <w:num w:numId="4">
    <w:abstractNumId w:val="21"/>
  </w:num>
  <w:num w:numId="5">
    <w:abstractNumId w:val="14"/>
  </w:num>
  <w:num w:numId="6">
    <w:abstractNumId w:val="0"/>
  </w:num>
  <w:num w:numId="7">
    <w:abstractNumId w:val="1"/>
  </w:num>
  <w:num w:numId="8">
    <w:abstractNumId w:val="16"/>
  </w:num>
  <w:num w:numId="9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6"/>
  </w:num>
  <w:num w:numId="1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4"/>
  </w:num>
  <w:num w:numId="1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9"/>
  </w:num>
  <w:num w:numId="1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8"/>
  </w:num>
  <w:num w:numId="17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5"/>
  </w:num>
  <w:num w:numId="19">
    <w:abstractNumId w:val="12"/>
  </w:num>
  <w:num w:numId="20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10"/>
  </w:num>
  <w:num w:numId="22">
    <w:abstractNumId w:val="2"/>
  </w:num>
  <w:num w:numId="2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11"/>
  </w:num>
  <w:num w:numId="25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5"/>
  </w:num>
  <w:num w:numId="27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3"/>
  </w:num>
  <w:num w:numId="29">
    <w:abstractNumId w:val="20"/>
  </w:num>
  <w:num w:numId="30">
    <w:abstractNumId w:val="13"/>
  </w:num>
  <w:num w:numId="31">
    <w:abstractNumId w:val="7"/>
  </w:num>
  <w:num w:numId="3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34"/>
    <w:rsid w:val="00A82934"/>
    <w:rsid w:val="00D32EEC"/>
    <w:rsid w:val="00F7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C90EB-2C88-42A2-940E-92C52B8F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2934"/>
    <w:pPr>
      <w:spacing w:before="100" w:beforeAutospacing="1" w:after="90" w:line="30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2934"/>
    <w:pPr>
      <w:spacing w:before="100" w:beforeAutospacing="1" w:after="90" w:line="300" w:lineRule="auto"/>
      <w:outlineLvl w:val="1"/>
    </w:pPr>
    <w:rPr>
      <w:rFonts w:eastAsia="Times New Roman" w:cs="Times New Roman"/>
      <w:b/>
      <w:bCs/>
      <w:sz w:val="39"/>
      <w:szCs w:val="3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934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2934"/>
    <w:rPr>
      <w:rFonts w:eastAsia="Times New Roman" w:cs="Times New Roman"/>
      <w:b/>
      <w:bCs/>
      <w:sz w:val="39"/>
      <w:szCs w:val="39"/>
      <w:lang w:eastAsia="ru-RU"/>
    </w:rPr>
  </w:style>
  <w:style w:type="character" w:styleId="a3">
    <w:name w:val="Hyperlink"/>
    <w:basedOn w:val="a0"/>
    <w:uiPriority w:val="99"/>
    <w:semiHidden/>
    <w:unhideWhenUsed/>
    <w:rsid w:val="00A82934"/>
    <w:rPr>
      <w:strike w:val="0"/>
      <w:dstrike w:val="0"/>
      <w:color w:val="686215"/>
      <w:u w:val="none"/>
      <w:effect w:val="none"/>
    </w:rPr>
  </w:style>
  <w:style w:type="character" w:styleId="a4">
    <w:name w:val="Strong"/>
    <w:basedOn w:val="a0"/>
    <w:uiPriority w:val="22"/>
    <w:qFormat/>
    <w:rsid w:val="00A82934"/>
    <w:rPr>
      <w:b/>
      <w:bCs/>
    </w:rPr>
  </w:style>
  <w:style w:type="paragraph" w:styleId="a5">
    <w:name w:val="Normal (Web)"/>
    <w:basedOn w:val="a"/>
    <w:uiPriority w:val="99"/>
    <w:semiHidden/>
    <w:unhideWhenUsed/>
    <w:rsid w:val="00A82934"/>
    <w:pPr>
      <w:spacing w:before="100" w:beforeAutospacing="1" w:after="180"/>
    </w:pPr>
    <w:rPr>
      <w:rFonts w:eastAsia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82934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8293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8293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8293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views-field">
    <w:name w:val="views-field"/>
    <w:basedOn w:val="a0"/>
    <w:rsid w:val="00A82934"/>
  </w:style>
  <w:style w:type="character" w:customStyle="1" w:styleId="views-label">
    <w:name w:val="views-label"/>
    <w:basedOn w:val="a0"/>
    <w:rsid w:val="00A82934"/>
  </w:style>
  <w:style w:type="character" w:customStyle="1" w:styleId="field-content">
    <w:name w:val="field-content"/>
    <w:basedOn w:val="a0"/>
    <w:rsid w:val="00A82934"/>
  </w:style>
  <w:style w:type="character" w:customStyle="1" w:styleId="uc-price1">
    <w:name w:val="uc-price1"/>
    <w:basedOn w:val="a0"/>
    <w:rsid w:val="00A82934"/>
  </w:style>
  <w:style w:type="character" w:customStyle="1" w:styleId="text-download2">
    <w:name w:val="text-download2"/>
    <w:basedOn w:val="a0"/>
    <w:rsid w:val="00A82934"/>
    <w:rPr>
      <w:b/>
      <w:bCs/>
      <w:sz w:val="30"/>
      <w:szCs w:val="30"/>
    </w:rPr>
  </w:style>
  <w:style w:type="character" w:customStyle="1" w:styleId="b-share-btnwrap3">
    <w:name w:val="b-share-btn__wrap3"/>
    <w:basedOn w:val="a0"/>
    <w:rsid w:val="00A82934"/>
  </w:style>
  <w:style w:type="character" w:customStyle="1" w:styleId="b-share-counter3">
    <w:name w:val="b-share-counter3"/>
    <w:basedOn w:val="a0"/>
    <w:rsid w:val="00A82934"/>
    <w:rPr>
      <w:rFonts w:ascii="Arial" w:hAnsi="Arial" w:cs="Arial" w:hint="default"/>
      <w:vanish/>
      <w:webHidden w:val="0"/>
      <w:color w:val="FFFFFF"/>
      <w:sz w:val="21"/>
      <w:szCs w:val="21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4507">
              <w:marLeft w:val="375"/>
              <w:marRight w:val="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6834">
              <w:marLeft w:val="0"/>
              <w:marRight w:val="37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2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16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26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49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492714">
                                      <w:marLeft w:val="0"/>
                                      <w:marRight w:val="0"/>
                                      <w:marTop w:val="3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05162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7347176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single" w:sz="6" w:space="0" w:color="FFFFFF"/>
                <w:right w:val="none" w:sz="0" w:space="0" w:color="auto"/>
              </w:divBdr>
            </w:div>
          </w:divsChild>
        </w:div>
        <w:div w:id="1781275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8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936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09639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9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3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33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061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8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1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94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526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292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39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86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619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813299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10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63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10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577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243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402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3136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388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6419929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750"/>
                                                      <w:marBottom w:val="150"/>
                                                      <w:divBdr>
                                                        <w:top w:val="single" w:sz="6" w:space="8" w:color="BBBBBB"/>
                                                        <w:left w:val="single" w:sz="6" w:space="31" w:color="BBBBBB"/>
                                                        <w:bottom w:val="single" w:sz="6" w:space="4" w:color="BBBBBB"/>
                                                        <w:right w:val="single" w:sz="6" w:space="4" w:color="BBBBBB"/>
                                                      </w:divBdr>
                                                    </w:div>
                                                    <w:div w:id="15234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11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3931571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750"/>
                                                      <w:marBottom w:val="150"/>
                                                      <w:divBdr>
                                                        <w:top w:val="single" w:sz="6" w:space="8" w:color="BBBBBB"/>
                                                        <w:left w:val="single" w:sz="6" w:space="31" w:color="BBBBBB"/>
                                                        <w:bottom w:val="single" w:sz="6" w:space="4" w:color="BBBBBB"/>
                                                        <w:right w:val="single" w:sz="6" w:space="4" w:color="BBBBBB"/>
                                                      </w:divBdr>
                                                    </w:div>
                                                    <w:div w:id="1201169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8393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125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018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401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06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0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726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9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69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795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82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5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1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13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84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41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585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8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8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0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8989078">
          <w:marLeft w:val="0"/>
          <w:marRight w:val="0"/>
          <w:marTop w:val="0"/>
          <w:marBottom w:val="0"/>
          <w:divBdr>
            <w:top w:val="single" w:sz="6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0989">
              <w:marLeft w:val="0"/>
              <w:marRight w:val="0"/>
              <w:marTop w:val="0"/>
              <w:marBottom w:val="0"/>
              <w:divBdr>
                <w:top w:val="single" w:sz="6" w:space="8" w:color="3B3C3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35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94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67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913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377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36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3745" TargetMode="External"/><Relationship Id="rId5" Type="http://schemas.openxmlformats.org/officeDocument/2006/relationships/hyperlink" Target="https://ohrana-tryda.com/node/372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4792</Characters>
  <Application>Microsoft Office Word</Application>
  <DocSecurity>0</DocSecurity>
  <Lines>39</Lines>
  <Paragraphs>11</Paragraphs>
  <ScaleCrop>false</ScaleCrop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2020-09-24T01:24:00Z</dcterms:created>
  <dcterms:modified xsi:type="dcterms:W3CDTF">2020-09-24T01:25:00Z</dcterms:modified>
</cp:coreProperties>
</file>