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1C" w:rsidRPr="0002011C" w:rsidRDefault="0002011C" w:rsidP="0002011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2011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2011C" w:rsidRPr="0002011C" w:rsidRDefault="0002011C" w:rsidP="0002011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2011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Настоящая памятка по профилактике </w:t>
      </w:r>
      <w:proofErr w:type="spellStart"/>
      <w:r w:rsidRPr="0002011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коронавируса</w:t>
      </w:r>
      <w:proofErr w:type="spellEnd"/>
      <w:r w:rsidRPr="0002011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разработана для посетителей магазина, предприятия, школы (ДОУ) или иной организации с целью информирования клиентов о </w:t>
      </w:r>
      <w:proofErr w:type="spellStart"/>
      <w:r w:rsidRPr="0002011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02011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и симптомах этого нового вирусного заболевания. Памятка содержит основные правила гигиены и предостережения распространения </w:t>
      </w:r>
      <w:proofErr w:type="spellStart"/>
      <w:r w:rsidRPr="0002011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коронавируса</w:t>
      </w:r>
      <w:proofErr w:type="spellEnd"/>
      <w:r w:rsidRPr="0002011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, такие как тщательное мытье рук, соблюдение расстояния между людьми и правил этикета.</w:t>
      </w:r>
    </w:p>
    <w:p w:rsidR="0002011C" w:rsidRPr="0002011C" w:rsidRDefault="0002011C" w:rsidP="0002011C">
      <w:pPr>
        <w:spacing w:before="100" w:beforeAutospacing="1" w:after="24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2011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Среди правил памятки по профилактике </w:t>
      </w:r>
      <w:proofErr w:type="spellStart"/>
      <w:r w:rsidRPr="0002011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коронавируса</w:t>
      </w:r>
      <w:proofErr w:type="spellEnd"/>
      <w:r w:rsidRPr="0002011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для посетителей (покупателей) магазинов и клиентов салонов красоты, посетителей иных организаций выделяется обязательное ведение здорового образа жизни, защита органов дыхания (рта и носа) с помощью медицинской одноразовой или многоразовой маски. В памятке по профилактике </w:t>
      </w:r>
      <w:proofErr w:type="spellStart"/>
      <w:r w:rsidRPr="0002011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коронавируса</w:t>
      </w:r>
      <w:proofErr w:type="spellEnd"/>
      <w:r w:rsidRPr="0002011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разъясняется, как правильно носить маску, что делать при посещении магазина или иной организации, на что обратить особое внимание. Полезным в памятке будет знание расстояния между посетителями в помещении, время мытья и дезинфекции рук.</w:t>
      </w:r>
    </w:p>
    <w:p w:rsidR="0002011C" w:rsidRPr="00DC0069" w:rsidRDefault="0002011C" w:rsidP="00DC0069">
      <w:pPr>
        <w:jc w:val="center"/>
        <w:outlineLvl w:val="1"/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</w:pPr>
      <w:bookmarkStart w:id="0" w:name="_GoBack"/>
      <w:r w:rsidRPr="00DC0069"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  <w:t>Памятка для посетителей</w:t>
      </w:r>
      <w:r w:rsidRPr="00DC0069"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  <w:br/>
        <w:t xml:space="preserve">по профилактике </w:t>
      </w:r>
      <w:proofErr w:type="spellStart"/>
      <w:r w:rsidRPr="00DC0069"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  <w:t>коронавирусной</w:t>
      </w:r>
      <w:proofErr w:type="spellEnd"/>
      <w:r w:rsidRPr="00DC0069"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  <w:t xml:space="preserve"> инфекции</w:t>
      </w:r>
    </w:p>
    <w:p w:rsidR="0002011C" w:rsidRPr="00DC0069" w:rsidRDefault="0002011C" w:rsidP="00DC0069">
      <w:pPr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 xml:space="preserve">  </w:t>
      </w:r>
    </w:p>
    <w:p w:rsidR="0002011C" w:rsidRPr="00DC0069" w:rsidRDefault="0002011C" w:rsidP="00DC0069">
      <w:pPr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br/>
        <w:t xml:space="preserve">В целях недопущения распространения </w:t>
      </w:r>
      <w:proofErr w:type="spellStart"/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коронавирусной</w:t>
      </w:r>
      <w:proofErr w:type="spellEnd"/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 xml:space="preserve"> инфекции COVID-19 и Вашей же безопасности рекомендуем пользоваться следующими правилами.</w:t>
      </w:r>
    </w:p>
    <w:p w:rsidR="0002011C" w:rsidRPr="00DC0069" w:rsidRDefault="0002011C" w:rsidP="00DC0069">
      <w:pPr>
        <w:jc w:val="both"/>
        <w:outlineLvl w:val="2"/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  <w:t>ПРАВИЛО 1. СОБЛЮДАЙТЕ РАССТОЯНИЕ И ЭТИКЕТ</w:t>
      </w:r>
    </w:p>
    <w:p w:rsidR="0002011C" w:rsidRPr="00DC0069" w:rsidRDefault="0002011C" w:rsidP="00DC0069">
      <w:pPr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 xml:space="preserve">Заходите в помещение, убедившись, что в нем присутствует небольшое количество людей. Допустимое количество посетителей по рекомендациям </w:t>
      </w:r>
      <w:proofErr w:type="spellStart"/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Роспотребнадзора</w:t>
      </w:r>
      <w:proofErr w:type="spellEnd"/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 xml:space="preserve"> - 1 человек на 10 м2.</w:t>
      </w:r>
    </w:p>
    <w:p w:rsidR="0002011C" w:rsidRPr="00DC0069" w:rsidRDefault="0002011C" w:rsidP="00DC0069">
      <w:pPr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Заходя в помещение, наденьте маску.</w:t>
      </w:r>
    </w:p>
    <w:p w:rsidR="0002011C" w:rsidRPr="00DC0069" w:rsidRDefault="0002011C" w:rsidP="00DC0069">
      <w:pPr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Держитесь от посетителей на расстоянии 1,5 м, особенно если у них кашель, насморк и болезненный вид.</w:t>
      </w:r>
    </w:p>
    <w:p w:rsidR="0002011C" w:rsidRPr="00DC0069" w:rsidRDefault="0002011C" w:rsidP="00DC0069">
      <w:pPr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Избегайте трогать руками глаза, нос или рот.</w:t>
      </w:r>
    </w:p>
    <w:p w:rsidR="0002011C" w:rsidRPr="00DC0069" w:rsidRDefault="0002011C" w:rsidP="00DC0069">
      <w:pPr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Избегайте лишний раз прикасаться к предметам, товару, поверхностям.</w:t>
      </w:r>
    </w:p>
    <w:p w:rsidR="0002011C" w:rsidRPr="00DC0069" w:rsidRDefault="0002011C" w:rsidP="00DC0069">
      <w:pPr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Старайтесь расплачиваться платежными картами.</w:t>
      </w:r>
    </w:p>
    <w:p w:rsidR="0002011C" w:rsidRPr="00DC0069" w:rsidRDefault="0002011C" w:rsidP="00DC0069">
      <w:pPr>
        <w:jc w:val="both"/>
        <w:outlineLvl w:val="2"/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  <w:t>ПРАВИЛО 2. ЧАСТО МОЙТЕ РУКИ С МЫЛОМ</w:t>
      </w:r>
    </w:p>
    <w:p w:rsidR="0002011C" w:rsidRPr="00DC0069" w:rsidRDefault="0002011C" w:rsidP="00DC0069">
      <w:pPr>
        <w:numPr>
          <w:ilvl w:val="0"/>
          <w:numId w:val="4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 xml:space="preserve">Мойте и дезинфицируйте руки после посещения мест массового скопления людей. Мыть руки с мылом необходимо 20-30 секунд. </w:t>
      </w:r>
    </w:p>
    <w:p w:rsidR="0002011C" w:rsidRPr="00DC0069" w:rsidRDefault="0002011C" w:rsidP="00DC0069">
      <w:pPr>
        <w:numPr>
          <w:ilvl w:val="0"/>
          <w:numId w:val="4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Если нет возможности помыть руки, пользуйтесь спиртсодержащими или дезинфицирующими салфетками.</w:t>
      </w:r>
    </w:p>
    <w:p w:rsidR="0002011C" w:rsidRPr="00DC0069" w:rsidRDefault="0002011C" w:rsidP="00DC0069">
      <w:pPr>
        <w:jc w:val="both"/>
        <w:outlineLvl w:val="2"/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  <w:t>ПРАВИЛО 3. ЗАЩИЩАЙТЕ ОРГАНЫ ДЫХАНИЯ С ПОМОЩЬЮ МАСКИ</w:t>
      </w:r>
    </w:p>
    <w:p w:rsidR="0002011C" w:rsidRPr="00DC0069" w:rsidRDefault="0002011C" w:rsidP="00DC0069">
      <w:pPr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u w:val="single"/>
          <w:lang w:eastAsia="ru-RU"/>
        </w:rPr>
        <w:t>М</w:t>
      </w:r>
      <w:ins w:id="1" w:author="Unknown">
        <w:r w:rsidRPr="00DC0069">
          <w:rPr>
            <w:rFonts w:eastAsia="Times New Roman" w:cs="Times New Roman"/>
            <w:color w:val="1E2120"/>
            <w:sz w:val="20"/>
            <w:szCs w:val="20"/>
            <w:u w:val="single"/>
            <w:lang w:eastAsia="ru-RU"/>
          </w:rPr>
          <w:t>едицинские маски для защиты органов дыхания используют:</w:t>
        </w:r>
      </w:ins>
    </w:p>
    <w:p w:rsidR="0002011C" w:rsidRPr="00DC0069" w:rsidRDefault="0002011C" w:rsidP="00DC0069">
      <w:pPr>
        <w:numPr>
          <w:ilvl w:val="0"/>
          <w:numId w:val="5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при посещении мест массового скопления людей, поездках в общественном транспорте.</w:t>
      </w:r>
    </w:p>
    <w:p w:rsidR="0002011C" w:rsidRPr="00DC0069" w:rsidRDefault="0002011C" w:rsidP="00DC0069">
      <w:pPr>
        <w:numPr>
          <w:ilvl w:val="0"/>
          <w:numId w:val="5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при уходе за больными острыми респираторными вирусными инфекциями.</w:t>
      </w:r>
    </w:p>
    <w:p w:rsidR="0002011C" w:rsidRPr="00DC0069" w:rsidRDefault="0002011C" w:rsidP="00DC0069">
      <w:pPr>
        <w:numPr>
          <w:ilvl w:val="0"/>
          <w:numId w:val="5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при общении с лицами с признаками острой респираторной вирусной инфекции.</w:t>
      </w:r>
    </w:p>
    <w:p w:rsidR="0002011C" w:rsidRPr="00DC0069" w:rsidRDefault="0002011C" w:rsidP="00DC0069">
      <w:pPr>
        <w:jc w:val="both"/>
        <w:outlineLvl w:val="2"/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b/>
          <w:bCs/>
          <w:color w:val="1E2120"/>
          <w:sz w:val="20"/>
          <w:szCs w:val="20"/>
          <w:lang w:eastAsia="ru-RU"/>
        </w:rPr>
        <w:t>ПРАВИЛО 4. ПРАВИЛЬНО НОСИТЕ МАСКУ</w:t>
      </w:r>
    </w:p>
    <w:p w:rsidR="0002011C" w:rsidRPr="00DC0069" w:rsidRDefault="0002011C" w:rsidP="00DC0069">
      <w:pPr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Маски могут быть одноразовыми или применяться многократно. Нельзя все время носить одну и ту же маску. Медицинскую маску заменяют через 2-3 часа.</w:t>
      </w: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br/>
      </w:r>
      <w:ins w:id="2" w:author="Unknown">
        <w:r w:rsidRPr="00DC0069">
          <w:rPr>
            <w:rFonts w:eastAsia="Times New Roman" w:cs="Times New Roman"/>
            <w:color w:val="1E2120"/>
            <w:sz w:val="20"/>
            <w:szCs w:val="20"/>
            <w:u w:val="single"/>
            <w:lang w:eastAsia="ru-RU"/>
          </w:rPr>
          <w:t>Важно правильно носить маску:</w:t>
        </w:r>
      </w:ins>
    </w:p>
    <w:p w:rsidR="0002011C" w:rsidRPr="00DC0069" w:rsidRDefault="0002011C" w:rsidP="00DC0069">
      <w:pPr>
        <w:numPr>
          <w:ilvl w:val="0"/>
          <w:numId w:val="6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маска должна тщательно закрепляться, плотно закрывать рот и нос, не оставляя зазоров;</w:t>
      </w:r>
    </w:p>
    <w:p w:rsidR="0002011C" w:rsidRPr="00DC0069" w:rsidRDefault="0002011C" w:rsidP="00DC0069">
      <w:pPr>
        <w:numPr>
          <w:ilvl w:val="0"/>
          <w:numId w:val="6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02011C" w:rsidRPr="00DC0069" w:rsidRDefault="0002011C" w:rsidP="00DC0069">
      <w:pPr>
        <w:numPr>
          <w:ilvl w:val="0"/>
          <w:numId w:val="6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влажную или отсыревшую маску следует сменить на новую, сухую;</w:t>
      </w:r>
    </w:p>
    <w:p w:rsidR="0002011C" w:rsidRPr="00DC0069" w:rsidRDefault="0002011C" w:rsidP="00DC0069">
      <w:pPr>
        <w:numPr>
          <w:ilvl w:val="0"/>
          <w:numId w:val="6"/>
        </w:numPr>
        <w:ind w:left="0" w:firstLine="0"/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color w:val="1E2120"/>
          <w:sz w:val="20"/>
          <w:szCs w:val="20"/>
          <w:lang w:eastAsia="ru-RU"/>
        </w:rPr>
        <w:t>использованную одноразовую маску следует утилизировать.</w:t>
      </w:r>
    </w:p>
    <w:p w:rsidR="0002011C" w:rsidRPr="00DC0069" w:rsidRDefault="0002011C" w:rsidP="00DC0069">
      <w:pPr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</w:p>
    <w:p w:rsidR="0002011C" w:rsidRPr="00DC0069" w:rsidRDefault="0002011C" w:rsidP="00DC0069">
      <w:pPr>
        <w:jc w:val="both"/>
        <w:rPr>
          <w:rFonts w:eastAsia="Times New Roman" w:cs="Times New Roman"/>
          <w:color w:val="1E2120"/>
          <w:sz w:val="20"/>
          <w:szCs w:val="20"/>
          <w:lang w:eastAsia="ru-RU"/>
        </w:rPr>
      </w:pPr>
      <w:r w:rsidRPr="00DC0069">
        <w:rPr>
          <w:rFonts w:eastAsia="Times New Roman" w:cs="Times New Roman"/>
          <w:b/>
          <w:bCs/>
          <w:i/>
          <w:iCs/>
          <w:color w:val="1E2120"/>
          <w:sz w:val="20"/>
          <w:szCs w:val="20"/>
          <w:lang w:eastAsia="ru-RU"/>
        </w:rPr>
        <w:t>Благодарим за понимание! Берегите себя и будьте здоровы.</w:t>
      </w:r>
    </w:p>
    <w:bookmarkEnd w:id="0"/>
    <w:p w:rsidR="00315820" w:rsidRDefault="00DC0069"/>
    <w:sectPr w:rsidR="0031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AB5"/>
    <w:multiLevelType w:val="multilevel"/>
    <w:tmpl w:val="907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B51AB"/>
    <w:multiLevelType w:val="multilevel"/>
    <w:tmpl w:val="872A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7732E9"/>
    <w:multiLevelType w:val="multilevel"/>
    <w:tmpl w:val="BED8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5F070A"/>
    <w:multiLevelType w:val="multilevel"/>
    <w:tmpl w:val="721C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8B6631"/>
    <w:multiLevelType w:val="multilevel"/>
    <w:tmpl w:val="82CA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365CDE"/>
    <w:multiLevelType w:val="multilevel"/>
    <w:tmpl w:val="06E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B32CE3"/>
    <w:multiLevelType w:val="multilevel"/>
    <w:tmpl w:val="9946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F94253"/>
    <w:multiLevelType w:val="multilevel"/>
    <w:tmpl w:val="68BE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462AAC"/>
    <w:multiLevelType w:val="multilevel"/>
    <w:tmpl w:val="96C2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77612D"/>
    <w:multiLevelType w:val="multilevel"/>
    <w:tmpl w:val="6CE8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9606A5"/>
    <w:multiLevelType w:val="multilevel"/>
    <w:tmpl w:val="504C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8126C4"/>
    <w:multiLevelType w:val="multilevel"/>
    <w:tmpl w:val="D01C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855206"/>
    <w:multiLevelType w:val="multilevel"/>
    <w:tmpl w:val="FCB4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C06C14"/>
    <w:multiLevelType w:val="multilevel"/>
    <w:tmpl w:val="0454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830E71"/>
    <w:multiLevelType w:val="multilevel"/>
    <w:tmpl w:val="801C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D174B4"/>
    <w:multiLevelType w:val="multilevel"/>
    <w:tmpl w:val="E866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2571B1"/>
    <w:multiLevelType w:val="multilevel"/>
    <w:tmpl w:val="BC6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661804"/>
    <w:multiLevelType w:val="multilevel"/>
    <w:tmpl w:val="1476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281B96"/>
    <w:multiLevelType w:val="multilevel"/>
    <w:tmpl w:val="E424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464BB7"/>
    <w:multiLevelType w:val="multilevel"/>
    <w:tmpl w:val="D898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E43930"/>
    <w:multiLevelType w:val="multilevel"/>
    <w:tmpl w:val="58B2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</w:num>
  <w:num w:numId="4">
    <w:abstractNumId w:val="9"/>
  </w:num>
  <w:num w:numId="5">
    <w:abstractNumId w:val="15"/>
  </w:num>
  <w:num w:numId="6">
    <w:abstractNumId w:val="3"/>
  </w:num>
  <w:num w:numId="7">
    <w:abstractNumId w:val="6"/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6"/>
  </w:num>
  <w:num w:numId="1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</w:num>
  <w:num w:numId="1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7"/>
  </w:num>
  <w:num w:numId="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9"/>
  </w:num>
  <w:num w:numId="1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"/>
  </w:num>
  <w:num w:numId="18">
    <w:abstractNumId w:val="12"/>
  </w:num>
  <w:num w:numId="1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7"/>
  </w:num>
  <w:num w:numId="21">
    <w:abstractNumId w:val="10"/>
  </w:num>
  <w:num w:numId="2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4"/>
  </w:num>
  <w:num w:numId="2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0"/>
  </w:num>
  <w:num w:numId="2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8"/>
  </w:num>
  <w:num w:numId="28">
    <w:abstractNumId w:val="5"/>
  </w:num>
  <w:num w:numId="29">
    <w:abstractNumId w:val="0"/>
  </w:num>
  <w:num w:numId="30">
    <w:abstractNumId w:val="18"/>
  </w:num>
  <w:num w:numId="3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1C"/>
    <w:rsid w:val="0002011C"/>
    <w:rsid w:val="00501049"/>
    <w:rsid w:val="00D32EEC"/>
    <w:rsid w:val="00DC0069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158A6-0D8D-4019-B9EE-15940295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11C"/>
    <w:pPr>
      <w:spacing w:before="100" w:beforeAutospacing="1" w:after="90" w:line="30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11C"/>
    <w:pPr>
      <w:spacing w:before="100" w:beforeAutospacing="1" w:after="90" w:line="300" w:lineRule="auto"/>
      <w:outlineLvl w:val="1"/>
    </w:pPr>
    <w:rPr>
      <w:rFonts w:eastAsia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02011C"/>
    <w:pPr>
      <w:spacing w:before="100" w:beforeAutospacing="1" w:after="90" w:line="300" w:lineRule="auto"/>
      <w:outlineLvl w:val="2"/>
    </w:pPr>
    <w:rPr>
      <w:rFonts w:eastAsia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11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11C"/>
    <w:rPr>
      <w:rFonts w:eastAsia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11C"/>
    <w:rPr>
      <w:rFonts w:eastAsia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02011C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02011C"/>
    <w:rPr>
      <w:i/>
      <w:iCs/>
    </w:rPr>
  </w:style>
  <w:style w:type="character" w:styleId="a5">
    <w:name w:val="Strong"/>
    <w:basedOn w:val="a0"/>
    <w:uiPriority w:val="22"/>
    <w:qFormat/>
    <w:rsid w:val="0002011C"/>
    <w:rPr>
      <w:b/>
      <w:bCs/>
    </w:rPr>
  </w:style>
  <w:style w:type="paragraph" w:styleId="a6">
    <w:name w:val="Normal (Web)"/>
    <w:basedOn w:val="a"/>
    <w:uiPriority w:val="99"/>
    <w:semiHidden/>
    <w:unhideWhenUsed/>
    <w:rsid w:val="0002011C"/>
    <w:pPr>
      <w:spacing w:before="100" w:beforeAutospacing="1" w:after="180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011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201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011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2011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02011C"/>
  </w:style>
  <w:style w:type="character" w:customStyle="1" w:styleId="views-label">
    <w:name w:val="views-label"/>
    <w:basedOn w:val="a0"/>
    <w:rsid w:val="0002011C"/>
  </w:style>
  <w:style w:type="character" w:customStyle="1" w:styleId="field-content">
    <w:name w:val="field-content"/>
    <w:basedOn w:val="a0"/>
    <w:rsid w:val="0002011C"/>
  </w:style>
  <w:style w:type="character" w:customStyle="1" w:styleId="uc-price1">
    <w:name w:val="uc-price1"/>
    <w:basedOn w:val="a0"/>
    <w:rsid w:val="0002011C"/>
  </w:style>
  <w:style w:type="character" w:customStyle="1" w:styleId="text-download2">
    <w:name w:val="text-download2"/>
    <w:basedOn w:val="a0"/>
    <w:rsid w:val="0002011C"/>
    <w:rPr>
      <w:b/>
      <w:bCs/>
      <w:sz w:val="30"/>
      <w:szCs w:val="30"/>
    </w:rPr>
  </w:style>
  <w:style w:type="character" w:customStyle="1" w:styleId="b-share-btnwrap3">
    <w:name w:val="b-share-btn__wrap3"/>
    <w:basedOn w:val="a0"/>
    <w:rsid w:val="0002011C"/>
  </w:style>
  <w:style w:type="character" w:customStyle="1" w:styleId="b-share-counter3">
    <w:name w:val="b-share-counter3"/>
    <w:basedOn w:val="a0"/>
    <w:rsid w:val="0002011C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5581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377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09705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1209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02916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13794326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849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1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0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03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8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77866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7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4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8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1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065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66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416466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11491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47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166936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137423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67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2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88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3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385315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970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3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2020-09-24T01:30:00Z</dcterms:created>
  <dcterms:modified xsi:type="dcterms:W3CDTF">2020-09-29T05:09:00Z</dcterms:modified>
</cp:coreProperties>
</file>